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7E5" w:rsidRPr="004C79AB" w:rsidRDefault="00527C0C" w:rsidP="00B847E5">
      <w:pPr>
        <w:jc w:val="center"/>
        <w:rPr>
          <w:rFonts w:ascii="Times New Roman" w:hAnsi="Times New Roman" w:cs="Times New Roman"/>
          <w:sz w:val="24"/>
          <w:szCs w:val="24"/>
        </w:rPr>
      </w:pPr>
      <w:r w:rsidRPr="004C79AB">
        <w:rPr>
          <w:rFonts w:ascii="Times New Roman" w:hAnsi="Times New Roman" w:cs="Times New Roman"/>
          <w:sz w:val="24"/>
          <w:szCs w:val="24"/>
        </w:rPr>
        <w:t>ОМСКАЯ ОБЛАСТЬ</w:t>
      </w:r>
    </w:p>
    <w:p w:rsidR="00527C0C" w:rsidRPr="004C79AB" w:rsidRDefault="00527C0C" w:rsidP="00B847E5">
      <w:pPr>
        <w:jc w:val="center"/>
        <w:rPr>
          <w:rFonts w:ascii="Times New Roman" w:hAnsi="Times New Roman" w:cs="Times New Roman"/>
          <w:sz w:val="24"/>
          <w:szCs w:val="24"/>
        </w:rPr>
      </w:pPr>
      <w:r w:rsidRPr="004C79AB">
        <w:rPr>
          <w:rFonts w:ascii="Times New Roman" w:hAnsi="Times New Roman" w:cs="Times New Roman"/>
          <w:sz w:val="24"/>
          <w:szCs w:val="24"/>
        </w:rPr>
        <w:t>ШЕРБАКУЛЬСКИЙ МУНИЦИПАЛЬНЫЙ РАЙОН</w:t>
      </w:r>
    </w:p>
    <w:p w:rsidR="00527C0C" w:rsidRPr="004C79AB" w:rsidRDefault="00527C0C" w:rsidP="00B847E5">
      <w:pPr>
        <w:jc w:val="center"/>
        <w:rPr>
          <w:rFonts w:ascii="Times New Roman" w:hAnsi="Times New Roman" w:cs="Times New Roman"/>
          <w:b/>
          <w:sz w:val="24"/>
          <w:szCs w:val="24"/>
        </w:rPr>
      </w:pPr>
      <w:r w:rsidRPr="004C79AB">
        <w:rPr>
          <w:rFonts w:ascii="Times New Roman" w:hAnsi="Times New Roman" w:cs="Times New Roman"/>
          <w:sz w:val="24"/>
          <w:szCs w:val="24"/>
        </w:rPr>
        <w:t>СОВЕТ ИЗЮМОВСКОГО СЕЛЬСКОГО ПОСЕЛЕНИЯ</w:t>
      </w:r>
    </w:p>
    <w:p w:rsidR="00B847E5" w:rsidRPr="004C79AB" w:rsidRDefault="00B847E5" w:rsidP="00B847E5">
      <w:pPr>
        <w:jc w:val="right"/>
        <w:rPr>
          <w:rFonts w:ascii="Times New Roman" w:hAnsi="Times New Roman" w:cs="Times New Roman"/>
          <w:b/>
          <w:sz w:val="24"/>
          <w:szCs w:val="24"/>
        </w:rPr>
      </w:pPr>
    </w:p>
    <w:p w:rsidR="00B847E5" w:rsidRPr="004C79AB" w:rsidRDefault="00B847E5" w:rsidP="00B847E5">
      <w:pPr>
        <w:jc w:val="center"/>
        <w:rPr>
          <w:rFonts w:ascii="Times New Roman" w:hAnsi="Times New Roman" w:cs="Times New Roman"/>
          <w:b/>
          <w:sz w:val="24"/>
          <w:szCs w:val="24"/>
        </w:rPr>
      </w:pPr>
      <w:r w:rsidRPr="004C79AB">
        <w:rPr>
          <w:rFonts w:ascii="Times New Roman" w:hAnsi="Times New Roman" w:cs="Times New Roman"/>
          <w:b/>
          <w:sz w:val="24"/>
          <w:szCs w:val="24"/>
        </w:rPr>
        <w:t>Р Е Ш Е Н И Е</w:t>
      </w:r>
    </w:p>
    <w:p w:rsidR="00B847E5" w:rsidRPr="004C79AB" w:rsidRDefault="00B847E5" w:rsidP="00B847E5">
      <w:pPr>
        <w:jc w:val="both"/>
        <w:rPr>
          <w:rFonts w:ascii="Times New Roman" w:hAnsi="Times New Roman" w:cs="Times New Roman"/>
          <w:b/>
          <w:sz w:val="24"/>
          <w:szCs w:val="24"/>
        </w:rPr>
      </w:pPr>
    </w:p>
    <w:p w:rsidR="00B847E5" w:rsidRDefault="00B847E5" w:rsidP="00B847E5">
      <w:pPr>
        <w:jc w:val="both"/>
        <w:rPr>
          <w:rFonts w:ascii="Times New Roman" w:hAnsi="Times New Roman" w:cs="Times New Roman"/>
          <w:sz w:val="24"/>
          <w:szCs w:val="24"/>
        </w:rPr>
      </w:pPr>
      <w:r w:rsidRPr="004C79AB">
        <w:rPr>
          <w:rFonts w:ascii="Times New Roman" w:hAnsi="Times New Roman" w:cs="Times New Roman"/>
          <w:sz w:val="24"/>
          <w:szCs w:val="24"/>
        </w:rPr>
        <w:t xml:space="preserve">от </w:t>
      </w:r>
      <w:r w:rsidR="004C79AB" w:rsidRPr="004C79AB">
        <w:rPr>
          <w:rFonts w:ascii="Times New Roman" w:hAnsi="Times New Roman" w:cs="Times New Roman"/>
          <w:sz w:val="24"/>
          <w:szCs w:val="24"/>
        </w:rPr>
        <w:t xml:space="preserve">29 сентября </w:t>
      </w:r>
      <w:r w:rsidR="00527C0C" w:rsidRPr="004C79AB">
        <w:rPr>
          <w:rFonts w:ascii="Times New Roman" w:hAnsi="Times New Roman" w:cs="Times New Roman"/>
          <w:sz w:val="24"/>
          <w:szCs w:val="24"/>
        </w:rPr>
        <w:t xml:space="preserve">2021 года </w:t>
      </w:r>
      <w:r w:rsidRPr="004C79AB">
        <w:rPr>
          <w:rFonts w:ascii="Times New Roman" w:hAnsi="Times New Roman" w:cs="Times New Roman"/>
          <w:sz w:val="24"/>
          <w:szCs w:val="24"/>
        </w:rPr>
        <w:t xml:space="preserve"> </w:t>
      </w:r>
      <w:r w:rsidR="00433DCC" w:rsidRPr="004C79AB">
        <w:rPr>
          <w:rFonts w:ascii="Times New Roman" w:hAnsi="Times New Roman" w:cs="Times New Roman"/>
          <w:sz w:val="24"/>
          <w:szCs w:val="24"/>
        </w:rPr>
        <w:t>№</w:t>
      </w:r>
      <w:r w:rsidR="004C79AB" w:rsidRPr="004C79AB">
        <w:rPr>
          <w:rFonts w:ascii="Times New Roman" w:hAnsi="Times New Roman" w:cs="Times New Roman"/>
          <w:sz w:val="24"/>
          <w:szCs w:val="24"/>
        </w:rPr>
        <w:t xml:space="preserve"> 89</w:t>
      </w:r>
      <w:r w:rsidRPr="004C79AB">
        <w:rPr>
          <w:rFonts w:ascii="Times New Roman" w:hAnsi="Times New Roman" w:cs="Times New Roman"/>
          <w:sz w:val="24"/>
          <w:szCs w:val="24"/>
        </w:rPr>
        <w:t xml:space="preserve"> </w:t>
      </w:r>
      <w:r w:rsidR="00433DCC" w:rsidRPr="004C79AB">
        <w:rPr>
          <w:rFonts w:ascii="Times New Roman" w:hAnsi="Times New Roman" w:cs="Times New Roman"/>
          <w:sz w:val="24"/>
          <w:szCs w:val="24"/>
        </w:rPr>
        <w:t xml:space="preserve"> </w:t>
      </w:r>
      <w:r w:rsidRPr="004C79AB">
        <w:rPr>
          <w:rFonts w:ascii="Times New Roman" w:hAnsi="Times New Roman" w:cs="Times New Roman"/>
          <w:sz w:val="24"/>
          <w:szCs w:val="24"/>
        </w:rPr>
        <w:t xml:space="preserve"> </w:t>
      </w:r>
    </w:p>
    <w:p w:rsidR="004C79AB" w:rsidRPr="004C79AB" w:rsidRDefault="004C79AB" w:rsidP="00B847E5">
      <w:pPr>
        <w:jc w:val="both"/>
        <w:rPr>
          <w:rFonts w:ascii="Times New Roman" w:hAnsi="Times New Roman" w:cs="Times New Roman"/>
          <w:sz w:val="24"/>
          <w:szCs w:val="24"/>
        </w:rPr>
      </w:pPr>
    </w:p>
    <w:p w:rsidR="00527C0C" w:rsidRDefault="00527C0C" w:rsidP="00527C0C">
      <w:pPr>
        <w:jc w:val="center"/>
        <w:rPr>
          <w:rFonts w:ascii="Times New Roman" w:hAnsi="Times New Roman" w:cs="Times New Roman"/>
          <w:sz w:val="24"/>
          <w:szCs w:val="24"/>
        </w:rPr>
      </w:pPr>
      <w:r w:rsidRPr="004C79AB">
        <w:rPr>
          <w:rFonts w:ascii="Times New Roman" w:hAnsi="Times New Roman" w:cs="Times New Roman"/>
          <w:sz w:val="24"/>
          <w:szCs w:val="24"/>
        </w:rPr>
        <w:t>с.</w:t>
      </w:r>
      <w:r w:rsidR="004C79AB" w:rsidRPr="004C79AB">
        <w:rPr>
          <w:rFonts w:ascii="Times New Roman" w:hAnsi="Times New Roman" w:cs="Times New Roman"/>
          <w:sz w:val="24"/>
          <w:szCs w:val="24"/>
        </w:rPr>
        <w:t xml:space="preserve"> </w:t>
      </w:r>
      <w:r w:rsidRPr="004C79AB">
        <w:rPr>
          <w:rFonts w:ascii="Times New Roman" w:hAnsi="Times New Roman" w:cs="Times New Roman"/>
          <w:sz w:val="24"/>
          <w:szCs w:val="24"/>
        </w:rPr>
        <w:t>Изюмовка</w:t>
      </w:r>
    </w:p>
    <w:p w:rsidR="004C79AB" w:rsidRDefault="004C79AB" w:rsidP="00527C0C">
      <w:pPr>
        <w:jc w:val="center"/>
        <w:rPr>
          <w:rFonts w:ascii="Times New Roman" w:hAnsi="Times New Roman" w:cs="Times New Roman"/>
          <w:sz w:val="24"/>
          <w:szCs w:val="24"/>
        </w:rPr>
      </w:pPr>
    </w:p>
    <w:p w:rsidR="00B847E5" w:rsidRPr="004C79AB" w:rsidRDefault="00527C0C" w:rsidP="004C79AB">
      <w:pPr>
        <w:shd w:val="clear" w:color="auto" w:fill="FFFFFF"/>
        <w:jc w:val="center"/>
        <w:textAlignment w:val="baseline"/>
        <w:rPr>
          <w:rFonts w:ascii="Times New Roman" w:hAnsi="Times New Roman" w:cs="Times New Roman"/>
          <w:b/>
          <w:spacing w:val="2"/>
          <w:sz w:val="24"/>
          <w:szCs w:val="24"/>
        </w:rPr>
      </w:pPr>
      <w:r w:rsidRPr="004C79AB">
        <w:rPr>
          <w:rFonts w:ascii="Times New Roman" w:hAnsi="Times New Roman" w:cs="Times New Roman"/>
          <w:b/>
          <w:color w:val="auto"/>
          <w:sz w:val="24"/>
          <w:szCs w:val="24"/>
        </w:rPr>
        <w:t xml:space="preserve">Об утверждении Положения о  муниципальном контроле </w:t>
      </w:r>
      <w:r w:rsidRPr="004C79AB">
        <w:rPr>
          <w:rFonts w:ascii="Times New Roman" w:hAnsi="Times New Roman" w:cs="Times New Roman"/>
          <w:b/>
          <w:spacing w:val="2"/>
          <w:sz w:val="24"/>
          <w:szCs w:val="24"/>
        </w:rPr>
        <w:t>на автомобильном транспорте, городском наземном электрическом транспорте и в дорожном хозяйстве в  Изюмовском сельском поселении Шербакульского муниципального района Омской области</w:t>
      </w:r>
    </w:p>
    <w:p w:rsidR="00527C0C" w:rsidRPr="004C79AB" w:rsidRDefault="00527C0C" w:rsidP="00B847E5">
      <w:pPr>
        <w:shd w:val="clear" w:color="auto" w:fill="FFFFFF"/>
        <w:ind w:right="4818"/>
        <w:jc w:val="both"/>
        <w:textAlignment w:val="baseline"/>
        <w:rPr>
          <w:rFonts w:ascii="Times New Roman" w:hAnsi="Times New Roman" w:cs="Times New Roman"/>
          <w:spacing w:val="2"/>
          <w:sz w:val="24"/>
          <w:szCs w:val="24"/>
        </w:rPr>
      </w:pPr>
    </w:p>
    <w:p w:rsidR="00B847E5" w:rsidRPr="004C79AB" w:rsidRDefault="00B847E5" w:rsidP="00B847E5">
      <w:pPr>
        <w:jc w:val="both"/>
        <w:rPr>
          <w:rFonts w:ascii="Times New Roman" w:hAnsi="Times New Roman" w:cs="Times New Roman"/>
          <w:sz w:val="24"/>
          <w:szCs w:val="24"/>
        </w:rPr>
      </w:pPr>
      <w:r w:rsidRPr="004C79AB">
        <w:rPr>
          <w:rFonts w:ascii="Times New Roman" w:hAnsi="Times New Roman" w:cs="Times New Roman"/>
          <w:sz w:val="24"/>
          <w:szCs w:val="24"/>
        </w:rPr>
        <w:t xml:space="preserve"> </w:t>
      </w:r>
      <w:r w:rsidRPr="004C79AB">
        <w:rPr>
          <w:rFonts w:ascii="Times New Roman" w:hAnsi="Times New Roman" w:cs="Times New Roman"/>
          <w:sz w:val="24"/>
          <w:szCs w:val="24"/>
        </w:rPr>
        <w:tab/>
        <w:t xml:space="preserve">В соответствии с Федеральными </w:t>
      </w:r>
      <w:hyperlink r:id="rId7" w:history="1">
        <w:r w:rsidRPr="004C79AB">
          <w:rPr>
            <w:rFonts w:ascii="Times New Roman" w:hAnsi="Times New Roman" w:cs="Times New Roman"/>
            <w:sz w:val="24"/>
            <w:szCs w:val="24"/>
          </w:rPr>
          <w:t>закон</w:t>
        </w:r>
      </w:hyperlink>
      <w:r w:rsidRPr="004C79AB">
        <w:rPr>
          <w:rFonts w:ascii="Times New Roman" w:hAnsi="Times New Roman" w:cs="Times New Roman"/>
          <w:sz w:val="24"/>
          <w:szCs w:val="24"/>
        </w:rPr>
        <w:t>ами от 06.10.2003 № 131-ФЗ «Об общих принципах организации м</w:t>
      </w:r>
      <w:r w:rsidR="00527C0C" w:rsidRPr="004C79AB">
        <w:rPr>
          <w:rFonts w:ascii="Times New Roman" w:hAnsi="Times New Roman" w:cs="Times New Roman"/>
          <w:sz w:val="24"/>
          <w:szCs w:val="24"/>
        </w:rPr>
        <w:t xml:space="preserve">естного самоуправления </w:t>
      </w:r>
      <w:r w:rsidRPr="004C79AB">
        <w:rPr>
          <w:rFonts w:ascii="Times New Roman" w:hAnsi="Times New Roman" w:cs="Times New Roman"/>
          <w:sz w:val="24"/>
          <w:szCs w:val="24"/>
        </w:rPr>
        <w:t>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w:t>
      </w:r>
      <w:r w:rsidR="00527C0C" w:rsidRPr="004C79AB">
        <w:rPr>
          <w:rFonts w:ascii="Times New Roman" w:hAnsi="Times New Roman" w:cs="Times New Roman"/>
          <w:sz w:val="24"/>
          <w:szCs w:val="24"/>
        </w:rPr>
        <w:t xml:space="preserve">йской Федерации», </w:t>
      </w:r>
      <w:r w:rsidRPr="004C79AB">
        <w:rPr>
          <w:rFonts w:ascii="Times New Roman" w:hAnsi="Times New Roman" w:cs="Times New Roman"/>
          <w:sz w:val="24"/>
          <w:szCs w:val="24"/>
        </w:rPr>
        <w:t xml:space="preserve">от 31.07.2020 248-ФЗ «О государственном контроле (надзоре) и муниципальном контроле в Российской Федерации», руководствуясь Уставом </w:t>
      </w:r>
      <w:r w:rsidR="002A212B" w:rsidRPr="004C79AB">
        <w:rPr>
          <w:rFonts w:ascii="Times New Roman" w:hAnsi="Times New Roman" w:cs="Times New Roman"/>
          <w:sz w:val="24"/>
          <w:szCs w:val="24"/>
        </w:rPr>
        <w:t xml:space="preserve"> </w:t>
      </w:r>
      <w:r w:rsidR="00527C0C" w:rsidRPr="004C79AB">
        <w:rPr>
          <w:rFonts w:ascii="Times New Roman" w:hAnsi="Times New Roman" w:cs="Times New Roman"/>
          <w:sz w:val="24"/>
          <w:szCs w:val="24"/>
        </w:rPr>
        <w:t>Изюмовского</w:t>
      </w:r>
      <w:r w:rsidR="002A212B" w:rsidRPr="004C79AB">
        <w:rPr>
          <w:rFonts w:ascii="Times New Roman" w:hAnsi="Times New Roman" w:cs="Times New Roman"/>
          <w:sz w:val="24"/>
          <w:szCs w:val="24"/>
        </w:rPr>
        <w:t xml:space="preserve"> </w:t>
      </w:r>
      <w:r w:rsidRPr="004C79AB">
        <w:rPr>
          <w:rFonts w:ascii="Times New Roman" w:hAnsi="Times New Roman" w:cs="Times New Roman"/>
          <w:sz w:val="24"/>
          <w:szCs w:val="24"/>
        </w:rPr>
        <w:t xml:space="preserve">сельского поселения Шербакульского муниципального района Омской области, Совет </w:t>
      </w:r>
      <w:r w:rsidR="00527C0C" w:rsidRPr="004C79AB">
        <w:rPr>
          <w:rFonts w:ascii="Times New Roman" w:hAnsi="Times New Roman" w:cs="Times New Roman"/>
          <w:sz w:val="24"/>
          <w:szCs w:val="24"/>
        </w:rPr>
        <w:t xml:space="preserve">Изюмовского </w:t>
      </w:r>
      <w:r w:rsidRPr="004C79AB">
        <w:rPr>
          <w:rFonts w:ascii="Times New Roman" w:hAnsi="Times New Roman" w:cs="Times New Roman"/>
          <w:sz w:val="24"/>
          <w:szCs w:val="24"/>
        </w:rPr>
        <w:t>сельского поселения Шербакульского муниципального района Омской области</w:t>
      </w:r>
    </w:p>
    <w:p w:rsidR="00527C0C" w:rsidRPr="004C79AB" w:rsidRDefault="00527C0C" w:rsidP="00B847E5">
      <w:pPr>
        <w:jc w:val="both"/>
        <w:rPr>
          <w:rFonts w:ascii="Times New Roman" w:hAnsi="Times New Roman" w:cs="Times New Roman"/>
          <w:sz w:val="24"/>
          <w:szCs w:val="24"/>
        </w:rPr>
      </w:pPr>
    </w:p>
    <w:p w:rsidR="00B847E5" w:rsidRPr="004C79AB" w:rsidRDefault="00B847E5" w:rsidP="00B847E5">
      <w:pPr>
        <w:jc w:val="center"/>
        <w:rPr>
          <w:rFonts w:ascii="Times New Roman" w:hAnsi="Times New Roman" w:cs="Times New Roman"/>
          <w:sz w:val="24"/>
          <w:szCs w:val="24"/>
        </w:rPr>
      </w:pPr>
      <w:r w:rsidRPr="004C79AB">
        <w:rPr>
          <w:rFonts w:ascii="Times New Roman" w:hAnsi="Times New Roman" w:cs="Times New Roman"/>
          <w:sz w:val="24"/>
          <w:szCs w:val="24"/>
        </w:rPr>
        <w:t>РЕШИЛ:</w:t>
      </w:r>
    </w:p>
    <w:p w:rsidR="00B847E5" w:rsidRPr="004C79AB" w:rsidRDefault="00B847E5" w:rsidP="00B847E5">
      <w:pPr>
        <w:jc w:val="center"/>
        <w:rPr>
          <w:rFonts w:ascii="Times New Roman" w:hAnsi="Times New Roman" w:cs="Times New Roman"/>
          <w:b/>
          <w:sz w:val="24"/>
          <w:szCs w:val="24"/>
        </w:rPr>
      </w:pPr>
    </w:p>
    <w:p w:rsidR="00B847E5" w:rsidRPr="004C79AB" w:rsidRDefault="00527C0C" w:rsidP="00B847E5">
      <w:pPr>
        <w:ind w:firstLine="708"/>
        <w:jc w:val="both"/>
        <w:rPr>
          <w:rFonts w:ascii="Times New Roman" w:hAnsi="Times New Roman" w:cs="Times New Roman"/>
          <w:sz w:val="24"/>
          <w:szCs w:val="24"/>
        </w:rPr>
      </w:pPr>
      <w:r w:rsidRPr="004C79AB">
        <w:rPr>
          <w:rFonts w:ascii="Times New Roman" w:hAnsi="Times New Roman" w:cs="Times New Roman"/>
          <w:sz w:val="24"/>
          <w:szCs w:val="24"/>
        </w:rPr>
        <w:t>1. Утвердить</w:t>
      </w:r>
      <w:r w:rsidR="00B847E5" w:rsidRPr="004C79AB">
        <w:rPr>
          <w:rFonts w:ascii="Times New Roman" w:hAnsi="Times New Roman" w:cs="Times New Roman"/>
          <w:sz w:val="24"/>
          <w:szCs w:val="24"/>
        </w:rPr>
        <w:t xml:space="preserve"> </w:t>
      </w:r>
      <w:r w:rsidR="00B847E5" w:rsidRPr="004C79AB">
        <w:rPr>
          <w:rFonts w:ascii="Times New Roman" w:hAnsi="Times New Roman" w:cs="Times New Roman"/>
          <w:color w:val="auto"/>
          <w:sz w:val="24"/>
          <w:szCs w:val="24"/>
        </w:rPr>
        <w:t xml:space="preserve">Положение о муниципальном контроле </w:t>
      </w:r>
      <w:r w:rsidRPr="004C79AB">
        <w:rPr>
          <w:rFonts w:ascii="Times New Roman" w:hAnsi="Times New Roman" w:cs="Times New Roman"/>
          <w:spacing w:val="2"/>
          <w:sz w:val="24"/>
          <w:szCs w:val="24"/>
        </w:rPr>
        <w:t xml:space="preserve">на автомобильном транспорте, </w:t>
      </w:r>
      <w:r w:rsidR="00B847E5" w:rsidRPr="004C79AB">
        <w:rPr>
          <w:rFonts w:ascii="Times New Roman" w:hAnsi="Times New Roman" w:cs="Times New Roman"/>
          <w:spacing w:val="2"/>
          <w:sz w:val="24"/>
          <w:szCs w:val="24"/>
        </w:rPr>
        <w:t xml:space="preserve">городском наземном электрическом транспорте и в дорожном хозяйстве в </w:t>
      </w:r>
      <w:r w:rsidR="002A212B" w:rsidRPr="004C79AB">
        <w:rPr>
          <w:rFonts w:ascii="Times New Roman" w:hAnsi="Times New Roman" w:cs="Times New Roman"/>
          <w:spacing w:val="2"/>
          <w:sz w:val="24"/>
          <w:szCs w:val="24"/>
        </w:rPr>
        <w:t xml:space="preserve"> </w:t>
      </w:r>
      <w:r w:rsidRPr="004C79AB">
        <w:rPr>
          <w:rFonts w:ascii="Times New Roman" w:hAnsi="Times New Roman" w:cs="Times New Roman"/>
          <w:spacing w:val="2"/>
          <w:sz w:val="24"/>
          <w:szCs w:val="24"/>
        </w:rPr>
        <w:t>Изюмовском</w:t>
      </w:r>
      <w:r w:rsidR="002A212B" w:rsidRPr="004C79AB">
        <w:rPr>
          <w:rFonts w:ascii="Times New Roman" w:hAnsi="Times New Roman" w:cs="Times New Roman"/>
          <w:spacing w:val="2"/>
          <w:sz w:val="24"/>
          <w:szCs w:val="24"/>
        </w:rPr>
        <w:t xml:space="preserve"> </w:t>
      </w:r>
      <w:r w:rsidR="00B847E5" w:rsidRPr="004C79AB">
        <w:rPr>
          <w:rFonts w:ascii="Times New Roman" w:hAnsi="Times New Roman" w:cs="Times New Roman"/>
          <w:spacing w:val="2"/>
          <w:sz w:val="24"/>
          <w:szCs w:val="24"/>
        </w:rPr>
        <w:t>сельском поселении Шербакульского муниципального района Омской области</w:t>
      </w:r>
      <w:r w:rsidRPr="004C79AB">
        <w:rPr>
          <w:rFonts w:ascii="Times New Roman" w:hAnsi="Times New Roman" w:cs="Times New Roman"/>
          <w:sz w:val="24"/>
          <w:szCs w:val="24"/>
        </w:rPr>
        <w:t>, согласно приложению</w:t>
      </w:r>
      <w:r w:rsidR="00000BEC" w:rsidRPr="004C79AB">
        <w:rPr>
          <w:rFonts w:ascii="Times New Roman" w:hAnsi="Times New Roman" w:cs="Times New Roman"/>
          <w:sz w:val="24"/>
          <w:szCs w:val="24"/>
        </w:rPr>
        <w:t xml:space="preserve"> к настоящему решению</w:t>
      </w:r>
      <w:r w:rsidRPr="004C79AB">
        <w:rPr>
          <w:rFonts w:ascii="Times New Roman" w:hAnsi="Times New Roman" w:cs="Times New Roman"/>
          <w:sz w:val="24"/>
          <w:szCs w:val="24"/>
        </w:rPr>
        <w:t>.</w:t>
      </w:r>
    </w:p>
    <w:p w:rsidR="00B847E5" w:rsidRPr="004C79AB" w:rsidRDefault="00B847E5" w:rsidP="00B847E5">
      <w:pPr>
        <w:ind w:firstLine="708"/>
        <w:jc w:val="both"/>
        <w:rPr>
          <w:rFonts w:ascii="Times New Roman" w:hAnsi="Times New Roman" w:cs="Times New Roman"/>
          <w:sz w:val="24"/>
          <w:szCs w:val="24"/>
        </w:rPr>
      </w:pPr>
      <w:r w:rsidRPr="004C79AB">
        <w:rPr>
          <w:rFonts w:ascii="Times New Roman" w:hAnsi="Times New Roman" w:cs="Times New Roman"/>
          <w:sz w:val="24"/>
          <w:szCs w:val="24"/>
        </w:rPr>
        <w:t>2. Опубликовать настоящее решение в бюллетене «</w:t>
      </w:r>
      <w:r w:rsidR="00527C0C" w:rsidRPr="004C79AB">
        <w:rPr>
          <w:rFonts w:ascii="Times New Roman" w:hAnsi="Times New Roman" w:cs="Times New Roman"/>
          <w:sz w:val="24"/>
          <w:szCs w:val="24"/>
        </w:rPr>
        <w:t>Изюмовский Вестник</w:t>
      </w:r>
      <w:r w:rsidRPr="004C79AB">
        <w:rPr>
          <w:rFonts w:ascii="Times New Roman" w:hAnsi="Times New Roman" w:cs="Times New Roman"/>
          <w:sz w:val="24"/>
          <w:szCs w:val="24"/>
        </w:rPr>
        <w:t>» и разместить его на официальном</w:t>
      </w:r>
      <w:r w:rsidR="00147CA9" w:rsidRPr="004C79AB">
        <w:rPr>
          <w:rFonts w:ascii="Times New Roman" w:hAnsi="Times New Roman" w:cs="Times New Roman"/>
          <w:sz w:val="24"/>
          <w:szCs w:val="24"/>
        </w:rPr>
        <w:t xml:space="preserve"> сайте</w:t>
      </w:r>
      <w:r w:rsidRPr="004C79AB">
        <w:rPr>
          <w:rFonts w:ascii="Times New Roman" w:hAnsi="Times New Roman" w:cs="Times New Roman"/>
          <w:sz w:val="24"/>
          <w:szCs w:val="24"/>
        </w:rPr>
        <w:t xml:space="preserve"> </w:t>
      </w:r>
      <w:r w:rsidR="00527C0C" w:rsidRPr="004C79AB">
        <w:rPr>
          <w:rFonts w:ascii="Times New Roman" w:hAnsi="Times New Roman" w:cs="Times New Roman"/>
          <w:sz w:val="24"/>
          <w:szCs w:val="24"/>
        </w:rPr>
        <w:t>Изюмовского</w:t>
      </w:r>
      <w:r w:rsidR="002A212B" w:rsidRPr="004C79AB">
        <w:rPr>
          <w:rFonts w:ascii="Times New Roman" w:hAnsi="Times New Roman" w:cs="Times New Roman"/>
          <w:sz w:val="24"/>
          <w:szCs w:val="24"/>
        </w:rPr>
        <w:t xml:space="preserve"> </w:t>
      </w:r>
      <w:r w:rsidRPr="004C79AB">
        <w:rPr>
          <w:rFonts w:ascii="Times New Roman" w:hAnsi="Times New Roman" w:cs="Times New Roman"/>
          <w:sz w:val="24"/>
          <w:szCs w:val="24"/>
        </w:rPr>
        <w:t xml:space="preserve">сельского поселения Шербакульского муниципального района Омской области  в информационно-телекоммуникационной сети </w:t>
      </w:r>
      <w:r w:rsidR="00147CA9" w:rsidRPr="004C79AB">
        <w:rPr>
          <w:rFonts w:ascii="Times New Roman" w:hAnsi="Times New Roman" w:cs="Times New Roman"/>
          <w:sz w:val="24"/>
          <w:szCs w:val="24"/>
        </w:rPr>
        <w:t>«</w:t>
      </w:r>
      <w:r w:rsidRPr="004C79AB">
        <w:rPr>
          <w:rFonts w:ascii="Times New Roman" w:hAnsi="Times New Roman" w:cs="Times New Roman"/>
          <w:sz w:val="24"/>
          <w:szCs w:val="24"/>
        </w:rPr>
        <w:t>Интернет</w:t>
      </w:r>
      <w:r w:rsidR="00147CA9" w:rsidRPr="004C79AB">
        <w:rPr>
          <w:rFonts w:ascii="Times New Roman" w:hAnsi="Times New Roman" w:cs="Times New Roman"/>
          <w:sz w:val="24"/>
          <w:szCs w:val="24"/>
        </w:rPr>
        <w:t>»</w:t>
      </w:r>
      <w:r w:rsidRPr="004C79AB">
        <w:rPr>
          <w:rFonts w:ascii="Times New Roman" w:hAnsi="Times New Roman" w:cs="Times New Roman"/>
          <w:sz w:val="24"/>
          <w:szCs w:val="24"/>
        </w:rPr>
        <w:t xml:space="preserve">. </w:t>
      </w:r>
    </w:p>
    <w:p w:rsidR="00B847E5" w:rsidRPr="004C79AB" w:rsidRDefault="00B847E5" w:rsidP="00B847E5">
      <w:pPr>
        <w:ind w:firstLine="708"/>
        <w:jc w:val="both"/>
        <w:rPr>
          <w:rFonts w:ascii="Times New Roman" w:hAnsi="Times New Roman" w:cs="Times New Roman"/>
          <w:sz w:val="24"/>
          <w:szCs w:val="24"/>
        </w:rPr>
      </w:pPr>
      <w:r w:rsidRPr="004C79AB">
        <w:rPr>
          <w:rFonts w:ascii="Times New Roman" w:hAnsi="Times New Roman" w:cs="Times New Roman"/>
          <w:sz w:val="24"/>
          <w:szCs w:val="24"/>
        </w:rPr>
        <w:t>3. Настоящее решение вступает в силу со дня его официального опубликования (обнародования).</w:t>
      </w:r>
    </w:p>
    <w:p w:rsidR="00B847E5" w:rsidRPr="004C79AB" w:rsidRDefault="00B847E5" w:rsidP="00B847E5">
      <w:pPr>
        <w:jc w:val="both"/>
        <w:rPr>
          <w:rFonts w:ascii="Times New Roman" w:hAnsi="Times New Roman" w:cs="Times New Roman"/>
          <w:sz w:val="24"/>
          <w:szCs w:val="24"/>
        </w:rPr>
      </w:pPr>
    </w:p>
    <w:p w:rsidR="002A212B" w:rsidRPr="004C79AB" w:rsidRDefault="002A212B" w:rsidP="002A212B">
      <w:pPr>
        <w:rPr>
          <w:rFonts w:ascii="Times New Roman" w:hAnsi="Times New Roman" w:cs="Times New Roman"/>
          <w:sz w:val="24"/>
          <w:szCs w:val="24"/>
        </w:rPr>
      </w:pPr>
    </w:p>
    <w:p w:rsidR="00147CA9" w:rsidRPr="004C79AB" w:rsidRDefault="00147CA9" w:rsidP="00527C0C">
      <w:pPr>
        <w:tabs>
          <w:tab w:val="left" w:pos="8465"/>
        </w:tabs>
        <w:rPr>
          <w:rFonts w:ascii="Times New Roman" w:hAnsi="Times New Roman" w:cs="Times New Roman"/>
          <w:sz w:val="24"/>
          <w:szCs w:val="24"/>
        </w:rPr>
      </w:pPr>
    </w:p>
    <w:p w:rsidR="00147CA9" w:rsidRPr="004C79AB" w:rsidRDefault="00147CA9" w:rsidP="00527C0C">
      <w:pPr>
        <w:tabs>
          <w:tab w:val="left" w:pos="8465"/>
        </w:tabs>
        <w:rPr>
          <w:rFonts w:ascii="Times New Roman" w:hAnsi="Times New Roman" w:cs="Times New Roman"/>
          <w:sz w:val="24"/>
          <w:szCs w:val="24"/>
        </w:rPr>
      </w:pPr>
    </w:p>
    <w:p w:rsidR="002A212B" w:rsidRPr="004C79AB" w:rsidRDefault="002A212B" w:rsidP="00527C0C">
      <w:pPr>
        <w:tabs>
          <w:tab w:val="left" w:pos="8465"/>
        </w:tabs>
        <w:rPr>
          <w:rFonts w:ascii="Times New Roman" w:hAnsi="Times New Roman" w:cs="Times New Roman"/>
          <w:sz w:val="24"/>
          <w:szCs w:val="24"/>
        </w:rPr>
      </w:pPr>
      <w:r w:rsidRPr="004C79AB">
        <w:rPr>
          <w:rFonts w:ascii="Times New Roman" w:hAnsi="Times New Roman" w:cs="Times New Roman"/>
          <w:sz w:val="24"/>
          <w:szCs w:val="24"/>
        </w:rPr>
        <w:t xml:space="preserve">Глава </w:t>
      </w:r>
      <w:r w:rsidR="00527C0C" w:rsidRPr="004C79AB">
        <w:rPr>
          <w:rFonts w:ascii="Times New Roman" w:hAnsi="Times New Roman" w:cs="Times New Roman"/>
          <w:sz w:val="24"/>
          <w:szCs w:val="24"/>
        </w:rPr>
        <w:t xml:space="preserve">Изюмовского сельского поселения                                           </w:t>
      </w:r>
      <w:r w:rsidR="00147CA9" w:rsidRPr="004C79AB">
        <w:rPr>
          <w:rFonts w:ascii="Times New Roman" w:hAnsi="Times New Roman" w:cs="Times New Roman"/>
          <w:sz w:val="24"/>
          <w:szCs w:val="24"/>
        </w:rPr>
        <w:t xml:space="preserve">                   </w:t>
      </w:r>
      <w:r w:rsidR="00527C0C" w:rsidRPr="004C79AB">
        <w:rPr>
          <w:rFonts w:ascii="Times New Roman" w:hAnsi="Times New Roman" w:cs="Times New Roman"/>
          <w:sz w:val="24"/>
          <w:szCs w:val="24"/>
        </w:rPr>
        <w:t xml:space="preserve"> </w:t>
      </w:r>
      <w:r w:rsidR="004C79AB">
        <w:rPr>
          <w:rFonts w:ascii="Times New Roman" w:hAnsi="Times New Roman" w:cs="Times New Roman"/>
          <w:sz w:val="24"/>
          <w:szCs w:val="24"/>
        </w:rPr>
        <w:t xml:space="preserve">            </w:t>
      </w:r>
      <w:r w:rsidR="00527C0C" w:rsidRPr="004C79AB">
        <w:rPr>
          <w:rFonts w:ascii="Times New Roman" w:hAnsi="Times New Roman" w:cs="Times New Roman"/>
          <w:sz w:val="24"/>
          <w:szCs w:val="24"/>
        </w:rPr>
        <w:t>М.Ю.Тренина</w:t>
      </w:r>
    </w:p>
    <w:p w:rsidR="00147CA9" w:rsidRPr="004C79AB" w:rsidRDefault="00147CA9" w:rsidP="00527C0C">
      <w:pPr>
        <w:tabs>
          <w:tab w:val="left" w:pos="7976"/>
        </w:tabs>
        <w:rPr>
          <w:rFonts w:ascii="Times New Roman" w:hAnsi="Times New Roman" w:cs="Times New Roman"/>
          <w:sz w:val="24"/>
          <w:szCs w:val="24"/>
        </w:rPr>
      </w:pPr>
    </w:p>
    <w:p w:rsidR="00527C0C" w:rsidRPr="004C79AB" w:rsidRDefault="00527C0C" w:rsidP="00527C0C">
      <w:pPr>
        <w:tabs>
          <w:tab w:val="left" w:pos="7976"/>
        </w:tabs>
        <w:rPr>
          <w:rFonts w:ascii="Times New Roman" w:hAnsi="Times New Roman" w:cs="Times New Roman"/>
          <w:sz w:val="24"/>
          <w:szCs w:val="24"/>
        </w:rPr>
      </w:pPr>
      <w:r w:rsidRPr="004C79AB">
        <w:rPr>
          <w:rFonts w:ascii="Times New Roman" w:hAnsi="Times New Roman" w:cs="Times New Roman"/>
          <w:sz w:val="24"/>
          <w:szCs w:val="24"/>
        </w:rPr>
        <w:t>Председатель Совета Изюмовского сельского поселения</w:t>
      </w:r>
      <w:r w:rsidRPr="004C79AB">
        <w:rPr>
          <w:rFonts w:ascii="Times New Roman" w:hAnsi="Times New Roman" w:cs="Times New Roman"/>
          <w:sz w:val="24"/>
          <w:szCs w:val="24"/>
        </w:rPr>
        <w:tab/>
      </w:r>
      <w:r w:rsidR="004C79AB">
        <w:rPr>
          <w:rFonts w:ascii="Times New Roman" w:hAnsi="Times New Roman" w:cs="Times New Roman"/>
          <w:sz w:val="24"/>
          <w:szCs w:val="24"/>
        </w:rPr>
        <w:t xml:space="preserve">             </w:t>
      </w:r>
      <w:r w:rsidRPr="004C79AB">
        <w:rPr>
          <w:rFonts w:ascii="Times New Roman" w:hAnsi="Times New Roman" w:cs="Times New Roman"/>
          <w:sz w:val="24"/>
          <w:szCs w:val="24"/>
        </w:rPr>
        <w:t>Г.В.</w:t>
      </w:r>
      <w:r w:rsidR="004C79AB">
        <w:rPr>
          <w:rFonts w:ascii="Times New Roman" w:hAnsi="Times New Roman" w:cs="Times New Roman"/>
          <w:sz w:val="24"/>
          <w:szCs w:val="24"/>
        </w:rPr>
        <w:t xml:space="preserve"> </w:t>
      </w:r>
      <w:r w:rsidRPr="004C79AB">
        <w:rPr>
          <w:rFonts w:ascii="Times New Roman" w:hAnsi="Times New Roman" w:cs="Times New Roman"/>
          <w:sz w:val="24"/>
          <w:szCs w:val="24"/>
        </w:rPr>
        <w:t>Шенфиш</w:t>
      </w:r>
    </w:p>
    <w:p w:rsidR="002A212B" w:rsidRPr="004C79AB" w:rsidRDefault="002A212B" w:rsidP="002A212B">
      <w:pPr>
        <w:rPr>
          <w:rFonts w:ascii="Times New Roman" w:hAnsi="Times New Roman" w:cs="Times New Roman"/>
          <w:sz w:val="24"/>
          <w:szCs w:val="24"/>
        </w:rPr>
      </w:pPr>
    </w:p>
    <w:p w:rsidR="002A212B" w:rsidRPr="004C79AB" w:rsidRDefault="002A212B" w:rsidP="002A212B">
      <w:pPr>
        <w:autoSpaceDE w:val="0"/>
        <w:autoSpaceDN w:val="0"/>
        <w:adjustRightInd w:val="0"/>
        <w:ind w:firstLine="540"/>
        <w:jc w:val="both"/>
        <w:rPr>
          <w:rFonts w:ascii="Times New Roman" w:hAnsi="Times New Roman" w:cs="Times New Roman"/>
          <w:sz w:val="24"/>
          <w:szCs w:val="24"/>
        </w:rPr>
      </w:pPr>
    </w:p>
    <w:p w:rsidR="00147CA9" w:rsidRPr="004C79AB" w:rsidRDefault="00147CA9" w:rsidP="00527C0C">
      <w:pPr>
        <w:widowControl/>
        <w:jc w:val="right"/>
        <w:rPr>
          <w:rFonts w:ascii="Times New Roman" w:hAnsi="Times New Roman" w:cs="Times New Roman"/>
          <w:sz w:val="24"/>
          <w:szCs w:val="24"/>
        </w:rPr>
      </w:pPr>
    </w:p>
    <w:p w:rsidR="00147CA9" w:rsidRPr="004C79AB" w:rsidRDefault="00147CA9" w:rsidP="00527C0C">
      <w:pPr>
        <w:widowControl/>
        <w:jc w:val="right"/>
        <w:rPr>
          <w:rFonts w:ascii="Times New Roman" w:hAnsi="Times New Roman" w:cs="Times New Roman"/>
          <w:sz w:val="24"/>
          <w:szCs w:val="24"/>
        </w:rPr>
      </w:pPr>
    </w:p>
    <w:p w:rsidR="00147CA9" w:rsidRPr="004C79AB" w:rsidRDefault="00147CA9" w:rsidP="00527C0C">
      <w:pPr>
        <w:widowControl/>
        <w:jc w:val="right"/>
        <w:rPr>
          <w:rFonts w:ascii="Times New Roman" w:hAnsi="Times New Roman" w:cs="Times New Roman"/>
          <w:sz w:val="24"/>
          <w:szCs w:val="24"/>
        </w:rPr>
      </w:pPr>
    </w:p>
    <w:p w:rsidR="00147CA9" w:rsidRPr="004C79AB" w:rsidRDefault="00147CA9" w:rsidP="00527C0C">
      <w:pPr>
        <w:widowControl/>
        <w:jc w:val="right"/>
        <w:rPr>
          <w:rFonts w:ascii="Times New Roman" w:hAnsi="Times New Roman" w:cs="Times New Roman"/>
          <w:sz w:val="24"/>
          <w:szCs w:val="24"/>
        </w:rPr>
      </w:pPr>
    </w:p>
    <w:p w:rsidR="00147CA9" w:rsidRPr="004C79AB" w:rsidRDefault="00147CA9" w:rsidP="00527C0C">
      <w:pPr>
        <w:widowControl/>
        <w:jc w:val="right"/>
        <w:rPr>
          <w:rFonts w:ascii="Times New Roman" w:hAnsi="Times New Roman" w:cs="Times New Roman"/>
          <w:sz w:val="24"/>
          <w:szCs w:val="24"/>
        </w:rPr>
      </w:pPr>
    </w:p>
    <w:p w:rsidR="00147CA9" w:rsidRPr="004C79AB" w:rsidRDefault="00147CA9" w:rsidP="00527C0C">
      <w:pPr>
        <w:widowControl/>
        <w:jc w:val="right"/>
        <w:rPr>
          <w:rFonts w:ascii="Times New Roman" w:hAnsi="Times New Roman" w:cs="Times New Roman"/>
          <w:sz w:val="24"/>
          <w:szCs w:val="24"/>
        </w:rPr>
      </w:pPr>
    </w:p>
    <w:p w:rsidR="00147CA9" w:rsidRPr="004C79AB" w:rsidRDefault="00147CA9" w:rsidP="00527C0C">
      <w:pPr>
        <w:widowControl/>
        <w:jc w:val="right"/>
        <w:rPr>
          <w:rFonts w:ascii="Times New Roman" w:hAnsi="Times New Roman" w:cs="Times New Roman"/>
          <w:sz w:val="24"/>
          <w:szCs w:val="24"/>
        </w:rPr>
      </w:pPr>
    </w:p>
    <w:p w:rsidR="00147CA9" w:rsidRPr="004C79AB" w:rsidRDefault="00147CA9" w:rsidP="00527C0C">
      <w:pPr>
        <w:widowControl/>
        <w:jc w:val="right"/>
        <w:rPr>
          <w:rFonts w:ascii="Times New Roman" w:hAnsi="Times New Roman" w:cs="Times New Roman"/>
          <w:sz w:val="24"/>
          <w:szCs w:val="24"/>
        </w:rPr>
      </w:pPr>
    </w:p>
    <w:p w:rsidR="00147CA9" w:rsidRPr="004C79AB" w:rsidRDefault="00147CA9" w:rsidP="00527C0C">
      <w:pPr>
        <w:widowControl/>
        <w:jc w:val="right"/>
        <w:rPr>
          <w:rFonts w:ascii="Times New Roman" w:hAnsi="Times New Roman" w:cs="Times New Roman"/>
          <w:sz w:val="24"/>
          <w:szCs w:val="24"/>
        </w:rPr>
      </w:pPr>
    </w:p>
    <w:p w:rsidR="002A212B" w:rsidRPr="004C79AB" w:rsidRDefault="00B847E5" w:rsidP="004C79AB">
      <w:pPr>
        <w:widowControl/>
        <w:jc w:val="right"/>
        <w:rPr>
          <w:rFonts w:ascii="Times New Roman" w:hAnsi="Times New Roman" w:cs="Times New Roman"/>
        </w:rPr>
      </w:pPr>
      <w:r w:rsidRPr="004C79AB">
        <w:rPr>
          <w:rFonts w:ascii="Times New Roman" w:hAnsi="Times New Roman" w:cs="Times New Roman"/>
        </w:rPr>
        <w:lastRenderedPageBreak/>
        <w:t>Приложение</w:t>
      </w:r>
      <w:r w:rsidR="004C79AB">
        <w:rPr>
          <w:rFonts w:ascii="Times New Roman" w:hAnsi="Times New Roman" w:cs="Times New Roman"/>
        </w:rPr>
        <w:t xml:space="preserve"> </w:t>
      </w:r>
      <w:r w:rsidRPr="004C79AB">
        <w:rPr>
          <w:rFonts w:ascii="Times New Roman" w:hAnsi="Times New Roman" w:cs="Times New Roman"/>
        </w:rPr>
        <w:t xml:space="preserve"> к решению </w:t>
      </w:r>
    </w:p>
    <w:p w:rsidR="00D50CAF" w:rsidRPr="004C79AB" w:rsidRDefault="002A212B" w:rsidP="002A212B">
      <w:pPr>
        <w:widowControl/>
        <w:ind w:left="5245"/>
        <w:jc w:val="right"/>
        <w:rPr>
          <w:rFonts w:ascii="Times New Roman" w:hAnsi="Times New Roman" w:cs="Times New Roman"/>
        </w:rPr>
      </w:pPr>
      <w:r w:rsidRPr="004C79AB">
        <w:rPr>
          <w:rFonts w:ascii="Times New Roman" w:hAnsi="Times New Roman" w:cs="Times New Roman"/>
        </w:rPr>
        <w:t xml:space="preserve">Совета </w:t>
      </w:r>
      <w:r w:rsidR="00F32A04" w:rsidRPr="004C79AB">
        <w:rPr>
          <w:rFonts w:ascii="Times New Roman" w:hAnsi="Times New Roman" w:cs="Times New Roman"/>
        </w:rPr>
        <w:t>Изюмовского</w:t>
      </w:r>
      <w:r w:rsidRPr="004C79AB">
        <w:rPr>
          <w:rFonts w:ascii="Times New Roman" w:hAnsi="Times New Roman" w:cs="Times New Roman"/>
        </w:rPr>
        <w:t xml:space="preserve"> сельского поселения</w:t>
      </w:r>
    </w:p>
    <w:p w:rsidR="002A212B" w:rsidRPr="004C79AB" w:rsidRDefault="002A212B" w:rsidP="002A212B">
      <w:pPr>
        <w:widowControl/>
        <w:ind w:left="5245"/>
        <w:jc w:val="right"/>
        <w:rPr>
          <w:rFonts w:ascii="Times New Roman" w:hAnsi="Times New Roman" w:cs="Times New Roman"/>
          <w:color w:val="auto"/>
        </w:rPr>
      </w:pPr>
      <w:r w:rsidRPr="004C79AB">
        <w:rPr>
          <w:rFonts w:ascii="Times New Roman" w:hAnsi="Times New Roman" w:cs="Times New Roman"/>
        </w:rPr>
        <w:t xml:space="preserve">от </w:t>
      </w:r>
      <w:r w:rsidR="004C79AB">
        <w:rPr>
          <w:rFonts w:ascii="Times New Roman" w:hAnsi="Times New Roman" w:cs="Times New Roman"/>
        </w:rPr>
        <w:t>29.09.</w:t>
      </w:r>
      <w:r w:rsidRPr="004C79AB">
        <w:rPr>
          <w:rFonts w:ascii="Times New Roman" w:hAnsi="Times New Roman" w:cs="Times New Roman"/>
        </w:rPr>
        <w:t>2021 года</w:t>
      </w:r>
      <w:r w:rsidR="00433DCC" w:rsidRPr="004C79AB">
        <w:rPr>
          <w:rFonts w:ascii="Times New Roman" w:hAnsi="Times New Roman" w:cs="Times New Roman"/>
        </w:rPr>
        <w:t xml:space="preserve"> №</w:t>
      </w:r>
      <w:r w:rsidR="004C79AB">
        <w:rPr>
          <w:rFonts w:ascii="Times New Roman" w:hAnsi="Times New Roman" w:cs="Times New Roman"/>
        </w:rPr>
        <w:t xml:space="preserve"> 89</w:t>
      </w:r>
      <w:r w:rsidR="00433DCC" w:rsidRPr="004C79AB">
        <w:rPr>
          <w:rFonts w:ascii="Times New Roman" w:hAnsi="Times New Roman" w:cs="Times New Roman"/>
        </w:rPr>
        <w:t xml:space="preserve"> </w:t>
      </w:r>
    </w:p>
    <w:p w:rsidR="00D50CAF" w:rsidRPr="004C79AB" w:rsidRDefault="00D50CAF" w:rsidP="0044555F">
      <w:pPr>
        <w:pStyle w:val="ConsPlusTitle"/>
        <w:jc w:val="center"/>
        <w:rPr>
          <w:b w:val="0"/>
          <w:bCs w:val="0"/>
        </w:rPr>
      </w:pPr>
      <w:bookmarkStart w:id="0" w:name="Par35"/>
      <w:bookmarkEnd w:id="0"/>
    </w:p>
    <w:p w:rsidR="00D50CAF" w:rsidRPr="004C79AB" w:rsidRDefault="00D50CAF" w:rsidP="0044555F">
      <w:pPr>
        <w:pStyle w:val="ConsPlusTitle"/>
        <w:spacing w:line="240" w:lineRule="exact"/>
        <w:jc w:val="center"/>
        <w:rPr>
          <w:b w:val="0"/>
          <w:bCs w:val="0"/>
        </w:rPr>
      </w:pPr>
    </w:p>
    <w:p w:rsidR="00D50CAF" w:rsidRPr="008E4AEB" w:rsidRDefault="00D50CAF" w:rsidP="0044555F">
      <w:pPr>
        <w:pStyle w:val="ConsPlusTitle"/>
        <w:spacing w:line="240" w:lineRule="exact"/>
        <w:jc w:val="center"/>
      </w:pPr>
      <w:r w:rsidRPr="008E4AEB">
        <w:t>ПОЛОЖЕНИЕ</w:t>
      </w:r>
    </w:p>
    <w:p w:rsidR="00D50CAF" w:rsidRPr="008E4AEB" w:rsidRDefault="00D50CAF" w:rsidP="008E4AEB">
      <w:pPr>
        <w:shd w:val="clear" w:color="auto" w:fill="FFFFFF"/>
        <w:jc w:val="center"/>
        <w:textAlignment w:val="baseline"/>
        <w:rPr>
          <w:rFonts w:ascii="Times New Roman" w:hAnsi="Times New Roman" w:cs="Times New Roman"/>
          <w:b/>
          <w:bCs/>
          <w:sz w:val="24"/>
          <w:szCs w:val="24"/>
        </w:rPr>
      </w:pPr>
      <w:bookmarkStart w:id="1" w:name="_Hlk73456502"/>
      <w:r w:rsidRPr="008E4AEB">
        <w:rPr>
          <w:rFonts w:ascii="Times New Roman" w:hAnsi="Times New Roman" w:cs="Times New Roman"/>
          <w:b/>
          <w:sz w:val="24"/>
          <w:szCs w:val="24"/>
        </w:rPr>
        <w:t xml:space="preserve">о муниципальном контроле </w:t>
      </w:r>
      <w:r w:rsidRPr="008E4AEB">
        <w:rPr>
          <w:rFonts w:ascii="Times New Roman" w:hAnsi="Times New Roman" w:cs="Times New Roman"/>
          <w:b/>
          <w:spacing w:val="2"/>
          <w:sz w:val="24"/>
          <w:szCs w:val="24"/>
        </w:rPr>
        <w:t>на автомобильном транспорте, городском наземном электрическом транспорте и в дорожном хозяйстве</w:t>
      </w:r>
      <w:r w:rsidR="008E4AEB" w:rsidRPr="008E4AEB">
        <w:rPr>
          <w:rFonts w:ascii="Times New Roman" w:hAnsi="Times New Roman" w:cs="Times New Roman"/>
          <w:b/>
          <w:spacing w:val="2"/>
          <w:sz w:val="24"/>
          <w:szCs w:val="24"/>
        </w:rPr>
        <w:t xml:space="preserve"> </w:t>
      </w:r>
      <w:r w:rsidRPr="008E4AEB">
        <w:rPr>
          <w:rFonts w:ascii="Times New Roman" w:hAnsi="Times New Roman" w:cs="Times New Roman"/>
          <w:b/>
          <w:bCs/>
          <w:sz w:val="24"/>
          <w:szCs w:val="24"/>
        </w:rPr>
        <w:t xml:space="preserve">в </w:t>
      </w:r>
      <w:bookmarkEnd w:id="1"/>
      <w:r w:rsidR="002A212B" w:rsidRPr="008E4AEB">
        <w:rPr>
          <w:rFonts w:ascii="Times New Roman" w:hAnsi="Times New Roman" w:cs="Times New Roman"/>
          <w:b/>
          <w:bCs/>
          <w:sz w:val="24"/>
          <w:szCs w:val="24"/>
        </w:rPr>
        <w:t xml:space="preserve"> </w:t>
      </w:r>
      <w:r w:rsidR="00F32A04" w:rsidRPr="008E4AEB">
        <w:rPr>
          <w:rFonts w:ascii="Times New Roman" w:hAnsi="Times New Roman" w:cs="Times New Roman"/>
          <w:b/>
          <w:bCs/>
          <w:sz w:val="24"/>
          <w:szCs w:val="24"/>
        </w:rPr>
        <w:t>Изюмовском</w:t>
      </w:r>
      <w:r w:rsidR="002A212B" w:rsidRPr="008E4AEB">
        <w:rPr>
          <w:rFonts w:ascii="Times New Roman" w:hAnsi="Times New Roman" w:cs="Times New Roman"/>
          <w:b/>
          <w:bCs/>
          <w:sz w:val="24"/>
          <w:szCs w:val="24"/>
        </w:rPr>
        <w:t xml:space="preserve">  </w:t>
      </w:r>
      <w:r w:rsidR="00B847E5" w:rsidRPr="008E4AEB">
        <w:rPr>
          <w:rFonts w:ascii="Times New Roman" w:hAnsi="Times New Roman" w:cs="Times New Roman"/>
          <w:b/>
          <w:bCs/>
          <w:sz w:val="24"/>
          <w:szCs w:val="24"/>
        </w:rPr>
        <w:t>сельском поселении</w:t>
      </w:r>
    </w:p>
    <w:p w:rsidR="00F32A04" w:rsidRPr="008E4AEB" w:rsidRDefault="00F32A04" w:rsidP="0044555F">
      <w:pPr>
        <w:pStyle w:val="ConsPlusTitle"/>
        <w:jc w:val="center"/>
        <w:rPr>
          <w:bCs w:val="0"/>
          <w:vertAlign w:val="superscript"/>
        </w:rPr>
      </w:pPr>
      <w:r w:rsidRPr="008E4AEB">
        <w:rPr>
          <w:bCs w:val="0"/>
        </w:rPr>
        <w:t>Шербакульского муниципального района Омской области</w:t>
      </w:r>
    </w:p>
    <w:p w:rsidR="00D50CAF" w:rsidRPr="008E4AEB" w:rsidRDefault="00D50CAF" w:rsidP="0044555F">
      <w:pPr>
        <w:pStyle w:val="ConsPlusNormal"/>
        <w:ind w:firstLine="0"/>
        <w:jc w:val="center"/>
        <w:rPr>
          <w:b/>
          <w:bCs/>
        </w:rPr>
      </w:pPr>
    </w:p>
    <w:p w:rsidR="00D50CAF" w:rsidRPr="008E4AEB" w:rsidRDefault="00D50CAF" w:rsidP="0044555F">
      <w:pPr>
        <w:pStyle w:val="ConsPlusNormal"/>
        <w:ind w:firstLine="0"/>
        <w:jc w:val="center"/>
        <w:rPr>
          <w:bCs/>
        </w:rPr>
      </w:pPr>
      <w:r w:rsidRPr="008E4AEB">
        <w:rPr>
          <w:bCs/>
        </w:rPr>
        <w:t>1.Общие положения</w:t>
      </w:r>
    </w:p>
    <w:p w:rsidR="00D50CAF" w:rsidRPr="008E4AEB" w:rsidRDefault="00D50CAF" w:rsidP="0044555F">
      <w:pPr>
        <w:pStyle w:val="ConsPlusNormal"/>
        <w:ind w:firstLine="567"/>
      </w:pP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 xml:space="preserve">1.1. Настоящее Положение устанавливает порядок организации и осуществления муниципального контроля </w:t>
      </w:r>
      <w:r w:rsidRPr="004C79AB">
        <w:rPr>
          <w:rFonts w:ascii="Times New Roman" w:hAnsi="Times New Roman" w:cs="Times New Roman"/>
          <w:spacing w:val="2"/>
          <w:sz w:val="24"/>
          <w:szCs w:val="24"/>
        </w:rPr>
        <w:t>на автомобильном транспорте, городском наземном электрическом транспорте и в дорожном хозяйстве</w:t>
      </w:r>
      <w:r w:rsidR="007636E9" w:rsidRPr="004C79AB">
        <w:rPr>
          <w:rFonts w:ascii="Times New Roman" w:hAnsi="Times New Roman" w:cs="Times New Roman"/>
          <w:spacing w:val="2"/>
          <w:sz w:val="24"/>
          <w:szCs w:val="24"/>
        </w:rPr>
        <w:t xml:space="preserve"> </w:t>
      </w:r>
      <w:r w:rsidRPr="004C79AB">
        <w:rPr>
          <w:rFonts w:ascii="Times New Roman" w:hAnsi="Times New Roman" w:cs="Times New Roman"/>
          <w:sz w:val="24"/>
          <w:szCs w:val="24"/>
        </w:rPr>
        <w:t xml:space="preserve">в </w:t>
      </w:r>
      <w:r w:rsidR="002A212B" w:rsidRPr="004C79AB">
        <w:rPr>
          <w:rFonts w:ascii="Times New Roman" w:hAnsi="Times New Roman" w:cs="Times New Roman"/>
          <w:sz w:val="24"/>
          <w:szCs w:val="24"/>
        </w:rPr>
        <w:t xml:space="preserve"> </w:t>
      </w:r>
      <w:r w:rsidR="00F32A04" w:rsidRPr="004C79AB">
        <w:rPr>
          <w:rFonts w:ascii="Times New Roman" w:hAnsi="Times New Roman" w:cs="Times New Roman"/>
          <w:sz w:val="24"/>
          <w:szCs w:val="24"/>
        </w:rPr>
        <w:t>Изюмовском</w:t>
      </w:r>
      <w:r w:rsidR="002A212B" w:rsidRPr="004C79AB">
        <w:rPr>
          <w:rFonts w:ascii="Times New Roman" w:hAnsi="Times New Roman" w:cs="Times New Roman"/>
          <w:sz w:val="24"/>
          <w:szCs w:val="24"/>
        </w:rPr>
        <w:t xml:space="preserve"> </w:t>
      </w:r>
      <w:r w:rsidR="007636E9" w:rsidRPr="004C79AB">
        <w:rPr>
          <w:rFonts w:ascii="Times New Roman" w:hAnsi="Times New Roman" w:cs="Times New Roman"/>
          <w:sz w:val="24"/>
          <w:szCs w:val="24"/>
        </w:rPr>
        <w:t>сельском поселении Шербакульского муниципального района Омской области</w:t>
      </w:r>
      <w:r w:rsidR="00B847E5" w:rsidRPr="004C79AB">
        <w:rPr>
          <w:rFonts w:ascii="Times New Roman" w:hAnsi="Times New Roman" w:cs="Times New Roman"/>
          <w:sz w:val="24"/>
          <w:szCs w:val="24"/>
        </w:rPr>
        <w:t xml:space="preserve"> </w:t>
      </w:r>
      <w:r w:rsidRPr="004C79AB">
        <w:rPr>
          <w:rFonts w:ascii="Times New Roman" w:hAnsi="Times New Roman" w:cs="Times New Roman"/>
          <w:sz w:val="24"/>
          <w:szCs w:val="24"/>
        </w:rPr>
        <w:t>(далее</w:t>
      </w:r>
      <w:r w:rsidR="004C30FD" w:rsidRPr="004C79AB">
        <w:rPr>
          <w:rFonts w:ascii="Times New Roman" w:hAnsi="Times New Roman" w:cs="Times New Roman"/>
          <w:sz w:val="24"/>
          <w:szCs w:val="24"/>
        </w:rPr>
        <w:t xml:space="preserve"> </w:t>
      </w:r>
      <w:r w:rsidRPr="004C79AB">
        <w:rPr>
          <w:rFonts w:ascii="Times New Roman" w:hAnsi="Times New Roman" w:cs="Times New Roman"/>
          <w:sz w:val="24"/>
          <w:szCs w:val="24"/>
        </w:rPr>
        <w:t>– муниципальный контроль).</w:t>
      </w: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1.2. Предметом муниципального контроля является</w:t>
      </w:r>
      <w:r w:rsidR="007636E9" w:rsidRPr="004C79AB">
        <w:rPr>
          <w:rFonts w:ascii="Times New Roman" w:hAnsi="Times New Roman" w:cs="Times New Roman"/>
          <w:sz w:val="24"/>
          <w:szCs w:val="24"/>
        </w:rPr>
        <w:t xml:space="preserve"> </w:t>
      </w:r>
      <w:r w:rsidRPr="004C79AB">
        <w:rPr>
          <w:rFonts w:ascii="Times New Roman" w:hAnsi="Times New Roman" w:cs="Times New Roman"/>
          <w:sz w:val="24"/>
          <w:szCs w:val="24"/>
        </w:rPr>
        <w:t>соблюдение юридическими лицами, индивидуальными предпринимателями и физическими лицами</w:t>
      </w:r>
      <w:r w:rsidR="004C30FD" w:rsidRPr="004C79AB">
        <w:rPr>
          <w:rFonts w:ascii="Times New Roman" w:hAnsi="Times New Roman" w:cs="Times New Roman"/>
          <w:sz w:val="24"/>
          <w:szCs w:val="24"/>
        </w:rPr>
        <w:t xml:space="preserve"> </w:t>
      </w:r>
      <w:r w:rsidRPr="004C79AB">
        <w:rPr>
          <w:rFonts w:ascii="Times New Roman" w:hAnsi="Times New Roman" w:cs="Times New Roman"/>
          <w:sz w:val="24"/>
          <w:szCs w:val="24"/>
        </w:rPr>
        <w:t>(далее – контролируемые лица) обязательных требований:</w:t>
      </w:r>
    </w:p>
    <w:p w:rsidR="00D50CAF" w:rsidRPr="004C79AB" w:rsidRDefault="00D50CAF" w:rsidP="0044555F">
      <w:pPr>
        <w:ind w:left="-57" w:right="-1" w:firstLine="766"/>
        <w:jc w:val="both"/>
        <w:rPr>
          <w:rFonts w:ascii="Times New Roman" w:hAnsi="Times New Roman" w:cs="Times New Roman"/>
          <w:sz w:val="24"/>
          <w:szCs w:val="24"/>
        </w:rPr>
      </w:pPr>
      <w:r w:rsidRPr="004C79AB">
        <w:rPr>
          <w:rFonts w:ascii="Times New Roman" w:hAnsi="Times New Roman" w:cs="Times New Roman"/>
          <w:sz w:val="24"/>
          <w:szCs w:val="24"/>
        </w:rPr>
        <w:t>1) в области автомобильных дорог и дорожной деятельности, установленных в отношении автомобильных дорог:</w:t>
      </w:r>
    </w:p>
    <w:p w:rsidR="00D50CAF" w:rsidRPr="004C79AB" w:rsidRDefault="00D50CAF" w:rsidP="0044555F">
      <w:pPr>
        <w:ind w:left="-57" w:right="-1" w:firstLine="766"/>
        <w:jc w:val="both"/>
        <w:rPr>
          <w:rFonts w:ascii="Times New Roman" w:hAnsi="Times New Roman" w:cs="Times New Roman"/>
          <w:sz w:val="24"/>
          <w:szCs w:val="24"/>
        </w:rPr>
      </w:pPr>
      <w:r w:rsidRPr="004C79AB">
        <w:rPr>
          <w:rFonts w:ascii="Times New Roman" w:hAnsi="Times New Roman" w:cs="Times New Roman"/>
          <w:sz w:val="24"/>
          <w:szCs w:val="24"/>
        </w:rPr>
        <w:t xml:space="preserve">а) к эксплуатации объектов дорожного сервиса, размещенных </w:t>
      </w:r>
      <w:r w:rsidRPr="004C79AB">
        <w:rPr>
          <w:rFonts w:ascii="Times New Roman" w:hAnsi="Times New Roman" w:cs="Times New Roman"/>
          <w:sz w:val="24"/>
          <w:szCs w:val="24"/>
        </w:rPr>
        <w:br/>
        <w:t>в полосах отвода и (или) придорожных полосах автомобильных дорог общего пользования;</w:t>
      </w:r>
    </w:p>
    <w:p w:rsidR="00D50CAF" w:rsidRPr="004C79AB" w:rsidRDefault="00D50CAF" w:rsidP="0044555F">
      <w:pPr>
        <w:ind w:left="-57" w:right="-1" w:firstLine="766"/>
        <w:jc w:val="both"/>
        <w:rPr>
          <w:rFonts w:ascii="Times New Roman" w:hAnsi="Times New Roman" w:cs="Times New Roman"/>
          <w:sz w:val="24"/>
          <w:szCs w:val="24"/>
        </w:rPr>
      </w:pPr>
      <w:r w:rsidRPr="004C79AB">
        <w:rPr>
          <w:rFonts w:ascii="Times New Roman" w:hAnsi="Times New Roman" w:cs="Times New Roman"/>
          <w:sz w:val="24"/>
          <w:szCs w:val="24"/>
        </w:rPr>
        <w:t xml:space="preserve">б) к осуществлению работ по капитальному ремонту, ремонту </w:t>
      </w:r>
      <w:r w:rsidRPr="004C79AB">
        <w:rPr>
          <w:rFonts w:ascii="Times New Roman" w:hAnsi="Times New Roman" w:cs="Times New Roman"/>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4C79AB" w:rsidRDefault="00D50CAF" w:rsidP="0044555F">
      <w:pPr>
        <w:ind w:firstLine="708"/>
        <w:jc w:val="both"/>
        <w:rPr>
          <w:rFonts w:ascii="Times New Roman" w:hAnsi="Times New Roman" w:cs="Times New Roman"/>
          <w:sz w:val="24"/>
          <w:szCs w:val="24"/>
        </w:rPr>
      </w:pPr>
      <w:r w:rsidRPr="004C79AB">
        <w:rPr>
          <w:rFonts w:ascii="Times New Roman" w:hAnsi="Times New Roman" w:cs="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Pr="004C79AB">
        <w:rPr>
          <w:rFonts w:ascii="Times New Roman" w:hAnsi="Times New Roman" w:cs="Times New Roman"/>
          <w:color w:val="auto"/>
          <w:sz w:val="24"/>
          <w:szCs w:val="24"/>
        </w:rPr>
        <w:t>;</w:t>
      </w:r>
    </w:p>
    <w:p w:rsidR="00D50CAF" w:rsidRPr="004C79AB" w:rsidRDefault="00D50CAF" w:rsidP="006059DA">
      <w:pPr>
        <w:pStyle w:val="HTML"/>
        <w:ind w:firstLine="709"/>
        <w:jc w:val="both"/>
        <w:rPr>
          <w:rFonts w:ascii="Times New Roman" w:hAnsi="Times New Roman" w:cs="Times New Roman"/>
          <w:sz w:val="24"/>
          <w:szCs w:val="24"/>
        </w:rPr>
      </w:pPr>
      <w:r w:rsidRPr="004C79AB">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1.3. Объектами муниципального контроля (далее – объект контроля) являются:</w:t>
      </w:r>
    </w:p>
    <w:p w:rsidR="00D50CAF" w:rsidRPr="004C79AB" w:rsidRDefault="00D50CAF" w:rsidP="00A616E5">
      <w:pPr>
        <w:ind w:firstLine="709"/>
        <w:jc w:val="both"/>
        <w:rPr>
          <w:rFonts w:ascii="Times New Roman" w:hAnsi="Times New Roman" w:cs="Times New Roman"/>
          <w:b/>
          <w:bCs/>
          <w:color w:val="FF0000"/>
          <w:sz w:val="24"/>
          <w:szCs w:val="24"/>
        </w:rPr>
      </w:pPr>
      <w:r w:rsidRPr="004C79AB">
        <w:rPr>
          <w:rFonts w:ascii="Times New Roman" w:hAnsi="Times New Roman" w:cs="Times New Roman"/>
          <w:sz w:val="24"/>
          <w:szCs w:val="24"/>
        </w:rPr>
        <w:t xml:space="preserve">1.3.1. деятельность, действия (бездействие) контролируемых лиц </w:t>
      </w:r>
      <w:r w:rsidRPr="004C79AB">
        <w:rPr>
          <w:rFonts w:ascii="Times New Roman" w:hAnsi="Times New Roman" w:cs="Times New Roman"/>
          <w:spacing w:val="2"/>
          <w:sz w:val="24"/>
          <w:szCs w:val="24"/>
        </w:rPr>
        <w:t>на автомобильном транспорте, городском наземном электрическом транспорте и в дорожном хозяйстве</w:t>
      </w:r>
      <w:r w:rsidRPr="004C79AB">
        <w:rPr>
          <w:rFonts w:ascii="Times New Roman" w:hAnsi="Times New Roman" w:cs="Times New Roman"/>
          <w:sz w:val="24"/>
          <w:szCs w:val="24"/>
        </w:rPr>
        <w:t>,</w:t>
      </w:r>
      <w:r w:rsidR="007636E9" w:rsidRPr="004C79AB">
        <w:rPr>
          <w:rFonts w:ascii="Times New Roman" w:hAnsi="Times New Roman" w:cs="Times New Roman"/>
          <w:sz w:val="24"/>
          <w:szCs w:val="24"/>
        </w:rPr>
        <w:t xml:space="preserve"> </w:t>
      </w:r>
      <w:r w:rsidRPr="004C79AB">
        <w:rPr>
          <w:rFonts w:ascii="Times New Roman" w:hAnsi="Times New Roman" w:cs="Times New Roman"/>
          <w:sz w:val="24"/>
          <w:szCs w:val="24"/>
        </w:rPr>
        <w:t xml:space="preserve">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D50CAF" w:rsidRPr="004C79AB" w:rsidRDefault="00D50CAF" w:rsidP="0044555F">
      <w:pPr>
        <w:ind w:firstLine="709"/>
        <w:jc w:val="both"/>
        <w:rPr>
          <w:rFonts w:ascii="Times New Roman" w:hAnsi="Times New Roman" w:cs="Times New Roman"/>
          <w:sz w:val="24"/>
          <w:szCs w:val="24"/>
        </w:rPr>
      </w:pPr>
      <w:r w:rsidRPr="004C79AB">
        <w:rPr>
          <w:rFonts w:ascii="Times New Roman" w:hAnsi="Times New Roman" w:cs="Times New Roman"/>
          <w:sz w:val="24"/>
          <w:szCs w:val="24"/>
        </w:rPr>
        <w:t>1.3.2. результаты деятельности контролируемых лиц, в том числе работы и услуги, к которым предъявляются обязательные требования;</w:t>
      </w:r>
    </w:p>
    <w:p w:rsidR="00D50CAF" w:rsidRPr="004C79AB" w:rsidRDefault="00D50CAF" w:rsidP="0044555F">
      <w:pPr>
        <w:ind w:firstLine="709"/>
        <w:jc w:val="both"/>
        <w:rPr>
          <w:rFonts w:ascii="Times New Roman" w:hAnsi="Times New Roman" w:cs="Times New Roman"/>
          <w:sz w:val="24"/>
          <w:szCs w:val="24"/>
        </w:rPr>
      </w:pPr>
      <w:r w:rsidRPr="004C79AB">
        <w:rPr>
          <w:rFonts w:ascii="Times New Roman" w:hAnsi="Times New Roman" w:cs="Times New Roman"/>
          <w:sz w:val="24"/>
          <w:szCs w:val="24"/>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1.4. Учет объектов контроля осуществляется посредством создания:</w:t>
      </w:r>
    </w:p>
    <w:p w:rsidR="00D50CAF" w:rsidRPr="004C79AB" w:rsidRDefault="00D50CAF" w:rsidP="0044555F">
      <w:pPr>
        <w:widowControl/>
        <w:ind w:firstLine="709"/>
        <w:jc w:val="both"/>
        <w:rPr>
          <w:rFonts w:ascii="Times New Roman" w:hAnsi="Times New Roman" w:cs="Times New Roman"/>
          <w:color w:val="auto"/>
          <w:sz w:val="24"/>
          <w:szCs w:val="24"/>
        </w:rPr>
      </w:pPr>
      <w:r w:rsidRPr="004C79AB">
        <w:rPr>
          <w:rFonts w:ascii="Times New Roman" w:hAnsi="Times New Roman" w:cs="Times New Roman"/>
          <w:color w:val="auto"/>
          <w:sz w:val="24"/>
          <w:szCs w:val="24"/>
        </w:rPr>
        <w:t xml:space="preserve">единого реестра контрольных мероприятий; </w:t>
      </w:r>
    </w:p>
    <w:p w:rsidR="00D50CAF" w:rsidRPr="004C79AB" w:rsidRDefault="00D50CAF" w:rsidP="0044555F">
      <w:pPr>
        <w:pStyle w:val="HTML"/>
        <w:ind w:firstLine="709"/>
        <w:jc w:val="both"/>
        <w:rPr>
          <w:rFonts w:ascii="Times New Roman" w:hAnsi="Times New Roman" w:cs="Times New Roman"/>
          <w:sz w:val="24"/>
          <w:szCs w:val="24"/>
        </w:rPr>
      </w:pPr>
      <w:r w:rsidRPr="004C79AB">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D50CAF" w:rsidRPr="004C79AB" w:rsidRDefault="00D50CAF" w:rsidP="0044555F">
      <w:pPr>
        <w:pStyle w:val="ConsPlusNormal"/>
        <w:ind w:firstLine="709"/>
        <w:jc w:val="both"/>
      </w:pPr>
      <w:r w:rsidRPr="004C79AB">
        <w:t>иных государственных и муниципальных информационных систем путем межведомственного информационного взаимодействия.</w:t>
      </w:r>
    </w:p>
    <w:p w:rsidR="00D50CAF" w:rsidRPr="004C79AB" w:rsidRDefault="00D50CAF" w:rsidP="0044555F">
      <w:pPr>
        <w:pStyle w:val="ConsPlusNormal"/>
        <w:ind w:firstLine="709"/>
        <w:jc w:val="both"/>
      </w:pPr>
      <w:r w:rsidRPr="004C79AB">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50CAF" w:rsidRPr="004C79AB" w:rsidRDefault="00D50CAF" w:rsidP="0044555F">
      <w:pPr>
        <w:pStyle w:val="a8"/>
        <w:widowControl/>
        <w:ind w:left="0" w:firstLine="709"/>
        <w:jc w:val="both"/>
        <w:rPr>
          <w:rFonts w:ascii="Times New Roman" w:hAnsi="Times New Roman" w:cs="Times New Roman"/>
          <w:sz w:val="24"/>
          <w:szCs w:val="24"/>
        </w:rPr>
      </w:pPr>
      <w:r w:rsidRPr="004C79AB">
        <w:rPr>
          <w:rFonts w:ascii="Times New Roman" w:hAnsi="Times New Roman" w:cs="Times New Roman"/>
          <w:sz w:val="24"/>
          <w:szCs w:val="24"/>
        </w:rPr>
        <w:lastRenderedPageBreak/>
        <w:t xml:space="preserve">1.5. Муниципальный контроль осуществляется администрацией </w:t>
      </w:r>
      <w:r w:rsidR="00F32A04" w:rsidRPr="004C79AB">
        <w:rPr>
          <w:rFonts w:ascii="Times New Roman" w:hAnsi="Times New Roman" w:cs="Times New Roman"/>
          <w:sz w:val="24"/>
          <w:szCs w:val="24"/>
        </w:rPr>
        <w:t>Изюмовского</w:t>
      </w:r>
      <w:r w:rsidR="00F926C2" w:rsidRPr="004C79AB">
        <w:rPr>
          <w:rFonts w:ascii="Times New Roman" w:hAnsi="Times New Roman" w:cs="Times New Roman"/>
          <w:sz w:val="24"/>
          <w:szCs w:val="24"/>
        </w:rPr>
        <w:t xml:space="preserve"> </w:t>
      </w:r>
      <w:r w:rsidR="007636E9" w:rsidRPr="004C79AB">
        <w:rPr>
          <w:rFonts w:ascii="Times New Roman" w:hAnsi="Times New Roman" w:cs="Times New Roman"/>
          <w:iCs/>
          <w:sz w:val="24"/>
          <w:szCs w:val="24"/>
        </w:rPr>
        <w:t>сельского поселения Шербакульского муниципального района Омской области</w:t>
      </w:r>
      <w:r w:rsidRPr="004C79AB">
        <w:rPr>
          <w:rFonts w:ascii="Times New Roman" w:hAnsi="Times New Roman" w:cs="Times New Roman"/>
          <w:sz w:val="24"/>
          <w:szCs w:val="24"/>
        </w:rPr>
        <w:t xml:space="preserve"> (далее – Контрольный орган).</w:t>
      </w:r>
    </w:p>
    <w:p w:rsidR="00D50CAF" w:rsidRPr="004C79AB" w:rsidRDefault="00D50CAF" w:rsidP="0044555F">
      <w:pPr>
        <w:pStyle w:val="a8"/>
        <w:widowControl/>
        <w:ind w:left="0" w:firstLine="709"/>
        <w:jc w:val="both"/>
        <w:rPr>
          <w:rFonts w:ascii="Times New Roman" w:hAnsi="Times New Roman" w:cs="Times New Roman"/>
          <w:sz w:val="24"/>
          <w:szCs w:val="24"/>
        </w:rPr>
      </w:pPr>
      <w:r w:rsidRPr="004C79AB">
        <w:rPr>
          <w:rFonts w:ascii="Times New Roman" w:hAnsi="Times New Roman" w:cs="Times New Roman"/>
          <w:sz w:val="24"/>
          <w:szCs w:val="24"/>
        </w:rPr>
        <w:t>1.6. Руководство деятельностью по осуществлению муници</w:t>
      </w:r>
      <w:r w:rsidR="00F32A04" w:rsidRPr="004C79AB">
        <w:rPr>
          <w:rFonts w:ascii="Times New Roman" w:hAnsi="Times New Roman" w:cs="Times New Roman"/>
          <w:sz w:val="24"/>
          <w:szCs w:val="24"/>
        </w:rPr>
        <w:t>пального контроля осуществляет Г</w:t>
      </w:r>
      <w:r w:rsidRPr="004C79AB">
        <w:rPr>
          <w:rFonts w:ascii="Times New Roman" w:hAnsi="Times New Roman" w:cs="Times New Roman"/>
          <w:sz w:val="24"/>
          <w:szCs w:val="24"/>
        </w:rPr>
        <w:t xml:space="preserve">лава </w:t>
      </w:r>
      <w:r w:rsidR="00F926C2" w:rsidRPr="004C79AB">
        <w:rPr>
          <w:rFonts w:ascii="Times New Roman" w:hAnsi="Times New Roman" w:cs="Times New Roman"/>
          <w:sz w:val="24"/>
          <w:szCs w:val="24"/>
        </w:rPr>
        <w:t xml:space="preserve"> </w:t>
      </w:r>
      <w:r w:rsidR="00F32A04" w:rsidRPr="004C79AB">
        <w:rPr>
          <w:rFonts w:ascii="Times New Roman" w:hAnsi="Times New Roman" w:cs="Times New Roman"/>
          <w:sz w:val="24"/>
          <w:szCs w:val="24"/>
        </w:rPr>
        <w:t>Изюмовског</w:t>
      </w:r>
      <w:r w:rsidR="00F926C2" w:rsidRPr="004C79AB">
        <w:rPr>
          <w:rFonts w:ascii="Times New Roman" w:hAnsi="Times New Roman" w:cs="Times New Roman"/>
          <w:sz w:val="24"/>
          <w:szCs w:val="24"/>
        </w:rPr>
        <w:t xml:space="preserve">о </w:t>
      </w:r>
      <w:r w:rsidR="007636E9" w:rsidRPr="004C79AB">
        <w:rPr>
          <w:rFonts w:ascii="Times New Roman" w:hAnsi="Times New Roman" w:cs="Times New Roman"/>
          <w:iCs/>
          <w:sz w:val="24"/>
          <w:szCs w:val="24"/>
        </w:rPr>
        <w:t>сельского поселения Шербакульского муниципального района Омской области</w:t>
      </w:r>
      <w:r w:rsidRPr="004C79AB">
        <w:rPr>
          <w:rFonts w:ascii="Times New Roman" w:hAnsi="Times New Roman" w:cs="Times New Roman"/>
          <w:i/>
          <w:iCs/>
          <w:sz w:val="24"/>
          <w:szCs w:val="24"/>
        </w:rPr>
        <w:t>.</w:t>
      </w: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1.7. От имени Контрольного органа муниципальный контроль вправе осуществлять следующие должностные лица:</w:t>
      </w:r>
    </w:p>
    <w:p w:rsidR="00D50CAF" w:rsidRPr="004C79AB" w:rsidRDefault="00D50CAF" w:rsidP="0044555F">
      <w:pPr>
        <w:ind w:firstLine="709"/>
        <w:jc w:val="both"/>
        <w:rPr>
          <w:rFonts w:ascii="Times New Roman" w:hAnsi="Times New Roman" w:cs="Times New Roman"/>
          <w:sz w:val="24"/>
          <w:szCs w:val="24"/>
        </w:rPr>
      </w:pPr>
      <w:r w:rsidRPr="004C79AB">
        <w:rPr>
          <w:rFonts w:ascii="Times New Roman" w:hAnsi="Times New Roman" w:cs="Times New Roman"/>
          <w:sz w:val="24"/>
          <w:szCs w:val="24"/>
        </w:rPr>
        <w:t>1) руководитель (заместитель руководителя) Контрольного органа;</w:t>
      </w:r>
    </w:p>
    <w:p w:rsidR="00D50CAF" w:rsidRPr="004C79AB" w:rsidRDefault="00D50CAF" w:rsidP="0044555F">
      <w:pPr>
        <w:ind w:firstLine="709"/>
        <w:jc w:val="both"/>
        <w:rPr>
          <w:rFonts w:ascii="Times New Roman" w:hAnsi="Times New Roman" w:cs="Times New Roman"/>
          <w:sz w:val="24"/>
          <w:szCs w:val="24"/>
        </w:rPr>
      </w:pPr>
      <w:r w:rsidRPr="004C79AB">
        <w:rPr>
          <w:rFonts w:ascii="Times New Roman" w:hAnsi="Times New Roman" w:cs="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50CAF" w:rsidRPr="004C79AB" w:rsidRDefault="00D50CAF" w:rsidP="0044555F">
      <w:pPr>
        <w:widowControl/>
        <w:ind w:firstLine="709"/>
        <w:jc w:val="both"/>
        <w:rPr>
          <w:rFonts w:ascii="Times New Roman" w:hAnsi="Times New Roman" w:cs="Times New Roman"/>
          <w:sz w:val="24"/>
          <w:szCs w:val="24"/>
        </w:rPr>
      </w:pPr>
      <w:r w:rsidRPr="004C79AB">
        <w:rPr>
          <w:rFonts w:ascii="Times New Roman" w:hAnsi="Times New Roman" w:cs="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w:t>
      </w:r>
      <w:r w:rsidR="000514D5">
        <w:rPr>
          <w:rFonts w:ascii="Times New Roman" w:hAnsi="Times New Roman" w:cs="Times New Roman"/>
          <w:sz w:val="24"/>
          <w:szCs w:val="24"/>
        </w:rPr>
        <w:t xml:space="preserve">№ 1 </w:t>
      </w:r>
      <w:r w:rsidRPr="004C79AB">
        <w:rPr>
          <w:rFonts w:ascii="Times New Roman" w:hAnsi="Times New Roman" w:cs="Times New Roman"/>
          <w:sz w:val="24"/>
          <w:szCs w:val="24"/>
        </w:rPr>
        <w:t xml:space="preserve">к настоящему Положению. </w:t>
      </w:r>
    </w:p>
    <w:p w:rsidR="00D50CAF" w:rsidRPr="004C79AB" w:rsidRDefault="00D50CAF" w:rsidP="0044555F">
      <w:pPr>
        <w:ind w:firstLine="709"/>
        <w:jc w:val="both"/>
        <w:rPr>
          <w:rFonts w:ascii="Times New Roman" w:hAnsi="Times New Roman" w:cs="Times New Roman"/>
          <w:sz w:val="24"/>
          <w:szCs w:val="24"/>
        </w:rPr>
      </w:pPr>
      <w:r w:rsidRPr="004C79AB">
        <w:rPr>
          <w:rFonts w:ascii="Times New Roman" w:hAnsi="Times New Roman" w:cs="Times New Roman"/>
          <w:sz w:val="24"/>
          <w:szCs w:val="24"/>
        </w:rPr>
        <w:t>Должностными лицами</w:t>
      </w:r>
      <w:r w:rsidR="007636E9" w:rsidRPr="004C79AB">
        <w:rPr>
          <w:rFonts w:ascii="Times New Roman" w:hAnsi="Times New Roman" w:cs="Times New Roman"/>
          <w:sz w:val="24"/>
          <w:szCs w:val="24"/>
        </w:rPr>
        <w:t xml:space="preserve"> </w:t>
      </w:r>
      <w:r w:rsidRPr="004C79AB">
        <w:rPr>
          <w:rFonts w:ascii="Times New Roman" w:hAnsi="Times New Roman" w:cs="Times New Roman"/>
          <w:sz w:val="24"/>
          <w:szCs w:val="24"/>
        </w:rPr>
        <w:t xml:space="preserve">Контрольного органа, уполномоченными </w:t>
      </w:r>
      <w:r w:rsidRPr="004C79AB">
        <w:rPr>
          <w:rFonts w:ascii="Times New Roman" w:hAnsi="Times New Roman" w:cs="Times New Roman"/>
          <w:sz w:val="24"/>
          <w:szCs w:val="24"/>
        </w:rPr>
        <w:br/>
        <w:t>на принятие решения о проведении контрольного мероприятия, являются руководитель Контрольного органа</w:t>
      </w:r>
      <w:r w:rsidR="007636E9" w:rsidRPr="004C79AB">
        <w:rPr>
          <w:rFonts w:ascii="Times New Roman" w:hAnsi="Times New Roman" w:cs="Times New Roman"/>
          <w:sz w:val="24"/>
          <w:szCs w:val="24"/>
        </w:rPr>
        <w:t>, в случае его временного отсутствия – лицо, исполняющее обязанности</w:t>
      </w:r>
      <w:r w:rsidRPr="004C79AB">
        <w:rPr>
          <w:rFonts w:ascii="Times New Roman" w:hAnsi="Times New Roman" w:cs="Times New Roman"/>
          <w:sz w:val="24"/>
          <w:szCs w:val="24"/>
        </w:rPr>
        <w:t xml:space="preserve"> (далее – уполномоченные должностные лица Контрольного органа).</w:t>
      </w:r>
    </w:p>
    <w:p w:rsidR="00D50CAF" w:rsidRPr="004C79AB" w:rsidRDefault="00D50CAF" w:rsidP="0044555F">
      <w:pPr>
        <w:pStyle w:val="a8"/>
        <w:widowControl/>
        <w:tabs>
          <w:tab w:val="left" w:pos="1134"/>
        </w:tabs>
        <w:ind w:left="0" w:firstLine="851"/>
        <w:jc w:val="both"/>
        <w:rPr>
          <w:rFonts w:ascii="Times New Roman" w:hAnsi="Times New Roman" w:cs="Times New Roman"/>
          <w:sz w:val="24"/>
          <w:szCs w:val="24"/>
        </w:rPr>
      </w:pPr>
      <w:r w:rsidRPr="004C79AB">
        <w:rPr>
          <w:rFonts w:ascii="Times New Roman" w:hAnsi="Times New Roman" w:cs="Times New Roman"/>
          <w:sz w:val="24"/>
          <w:szCs w:val="24"/>
        </w:rPr>
        <w:t>1.8. Права и обязанности инспектора.</w:t>
      </w:r>
    </w:p>
    <w:p w:rsidR="00D50CAF" w:rsidRPr="004C79AB" w:rsidRDefault="00D50CAF" w:rsidP="0044555F">
      <w:pPr>
        <w:pStyle w:val="a8"/>
        <w:widowControl/>
        <w:tabs>
          <w:tab w:val="left" w:pos="1134"/>
        </w:tabs>
        <w:ind w:left="0" w:firstLine="851"/>
        <w:jc w:val="both"/>
        <w:rPr>
          <w:rFonts w:ascii="Times New Roman" w:hAnsi="Times New Roman" w:cs="Times New Roman"/>
          <w:sz w:val="24"/>
          <w:szCs w:val="24"/>
        </w:rPr>
      </w:pPr>
      <w:r w:rsidRPr="004C79AB">
        <w:rPr>
          <w:rFonts w:ascii="Times New Roman" w:hAnsi="Times New Roman" w:cs="Times New Roman"/>
          <w:sz w:val="24"/>
          <w:szCs w:val="24"/>
        </w:rPr>
        <w:t>1.8.1. Инспектор обязан:</w:t>
      </w:r>
    </w:p>
    <w:p w:rsidR="00D50CAF" w:rsidRPr="004C79AB" w:rsidRDefault="00D50CAF" w:rsidP="0044555F">
      <w:pPr>
        <w:pStyle w:val="a8"/>
        <w:widowControl/>
        <w:tabs>
          <w:tab w:val="left" w:pos="1134"/>
        </w:tabs>
        <w:ind w:left="0" w:firstLine="851"/>
        <w:jc w:val="both"/>
        <w:rPr>
          <w:rFonts w:ascii="Times New Roman" w:hAnsi="Times New Roman" w:cs="Times New Roman"/>
          <w:sz w:val="24"/>
          <w:szCs w:val="24"/>
        </w:rPr>
      </w:pPr>
      <w:r w:rsidRPr="004C79AB">
        <w:rPr>
          <w:rFonts w:ascii="Times New Roman" w:hAnsi="Times New Roman" w:cs="Times New Roman"/>
          <w:sz w:val="24"/>
          <w:szCs w:val="24"/>
        </w:rPr>
        <w:t>1) соблюдать законодательство Российской Федерации, права и законные интересы контролируемых лиц;</w:t>
      </w:r>
    </w:p>
    <w:p w:rsidR="00D50CAF" w:rsidRPr="004C79AB" w:rsidRDefault="00D50CAF" w:rsidP="0044555F">
      <w:pPr>
        <w:pStyle w:val="a8"/>
        <w:widowControl/>
        <w:tabs>
          <w:tab w:val="left" w:pos="1134"/>
        </w:tabs>
        <w:ind w:left="0" w:firstLine="851"/>
        <w:jc w:val="both"/>
        <w:rPr>
          <w:rFonts w:ascii="Times New Roman" w:hAnsi="Times New Roman" w:cs="Times New Roman"/>
          <w:sz w:val="24"/>
          <w:szCs w:val="24"/>
        </w:rPr>
      </w:pPr>
      <w:r w:rsidRPr="004C79AB">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4C79AB" w:rsidRDefault="00D50CAF" w:rsidP="0044555F">
      <w:pPr>
        <w:pStyle w:val="a8"/>
        <w:widowControl/>
        <w:tabs>
          <w:tab w:val="left" w:pos="1134"/>
        </w:tabs>
        <w:ind w:left="0" w:firstLine="851"/>
        <w:jc w:val="both"/>
        <w:rPr>
          <w:rFonts w:ascii="Times New Roman" w:hAnsi="Times New Roman" w:cs="Times New Roman"/>
          <w:sz w:val="24"/>
          <w:szCs w:val="24"/>
        </w:rPr>
      </w:pPr>
      <w:r w:rsidRPr="004C79AB">
        <w:rPr>
          <w:rFonts w:ascii="Times New Roman" w:hAnsi="Times New Roman" w:cs="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50CAF" w:rsidRPr="004C79AB" w:rsidRDefault="00D50CAF" w:rsidP="0044555F">
      <w:pPr>
        <w:pStyle w:val="a8"/>
        <w:widowControl/>
        <w:tabs>
          <w:tab w:val="left" w:pos="1134"/>
        </w:tabs>
        <w:ind w:left="0" w:firstLine="851"/>
        <w:jc w:val="both"/>
        <w:rPr>
          <w:rFonts w:ascii="Times New Roman" w:hAnsi="Times New Roman" w:cs="Times New Roman"/>
          <w:sz w:val="24"/>
          <w:szCs w:val="24"/>
        </w:rPr>
      </w:pPr>
      <w:r w:rsidRPr="004C79AB">
        <w:rPr>
          <w:rFonts w:ascii="Times New Roman" w:hAnsi="Times New Roman" w:cs="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4C79AB" w:rsidRDefault="00D50CAF" w:rsidP="0044555F">
      <w:pPr>
        <w:pStyle w:val="a8"/>
        <w:widowControl/>
        <w:tabs>
          <w:tab w:val="left" w:pos="1134"/>
        </w:tabs>
        <w:ind w:left="0" w:firstLine="851"/>
        <w:jc w:val="both"/>
        <w:rPr>
          <w:rFonts w:ascii="Times New Roman" w:hAnsi="Times New Roman" w:cs="Times New Roman"/>
          <w:sz w:val="24"/>
          <w:szCs w:val="24"/>
        </w:rPr>
      </w:pPr>
      <w:r w:rsidRPr="004C79AB">
        <w:rPr>
          <w:rFonts w:ascii="Times New Roman" w:hAnsi="Times New Roman" w:cs="Times New Roman"/>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F926C2" w:rsidRPr="004C79AB">
        <w:rPr>
          <w:rFonts w:ascii="Times New Roman" w:hAnsi="Times New Roman" w:cs="Times New Roman"/>
          <w:sz w:val="24"/>
          <w:szCs w:val="24"/>
        </w:rPr>
        <w:t xml:space="preserve">Омской </w:t>
      </w:r>
      <w:r w:rsidRPr="004C79AB">
        <w:rPr>
          <w:rFonts w:ascii="Times New Roman" w:hAnsi="Times New Roman" w:cs="Times New Roman"/>
          <w:sz w:val="24"/>
          <w:szCs w:val="24"/>
        </w:rPr>
        <w:t>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D50CAF" w:rsidRPr="004C79AB" w:rsidRDefault="00D50CAF" w:rsidP="0044555F">
      <w:pPr>
        <w:pStyle w:val="a8"/>
        <w:widowControl/>
        <w:tabs>
          <w:tab w:val="left" w:pos="1134"/>
        </w:tabs>
        <w:ind w:left="0" w:firstLine="851"/>
        <w:jc w:val="both"/>
        <w:rPr>
          <w:rFonts w:ascii="Times New Roman" w:hAnsi="Times New Roman" w:cs="Times New Roman"/>
          <w:sz w:val="24"/>
          <w:szCs w:val="24"/>
        </w:rPr>
      </w:pPr>
      <w:r w:rsidRPr="004C79AB">
        <w:rPr>
          <w:rFonts w:ascii="Times New Roman" w:hAnsi="Times New Roman" w:cs="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D50CAF" w:rsidRPr="004C79AB" w:rsidRDefault="00D50CAF" w:rsidP="0044555F">
      <w:pPr>
        <w:pStyle w:val="a8"/>
        <w:widowControl/>
        <w:tabs>
          <w:tab w:val="left" w:pos="1134"/>
        </w:tabs>
        <w:ind w:left="0" w:firstLine="851"/>
        <w:jc w:val="both"/>
        <w:rPr>
          <w:rFonts w:ascii="Times New Roman" w:hAnsi="Times New Roman" w:cs="Times New Roman"/>
          <w:sz w:val="24"/>
          <w:szCs w:val="24"/>
        </w:rPr>
      </w:pPr>
      <w:r w:rsidRPr="004C79AB">
        <w:rPr>
          <w:rFonts w:ascii="Times New Roman" w:hAnsi="Times New Roman" w:cs="Times New Roman"/>
          <w:sz w:val="24"/>
          <w:szCs w:val="24"/>
        </w:rPr>
        <w:lastRenderedPageBreak/>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50CAF" w:rsidRPr="004C79AB" w:rsidRDefault="00D50CAF" w:rsidP="0044555F">
      <w:pPr>
        <w:pStyle w:val="a8"/>
        <w:widowControl/>
        <w:tabs>
          <w:tab w:val="left" w:pos="1134"/>
        </w:tabs>
        <w:ind w:left="0" w:firstLine="851"/>
        <w:jc w:val="both"/>
        <w:rPr>
          <w:rFonts w:ascii="Times New Roman" w:hAnsi="Times New Roman" w:cs="Times New Roman"/>
          <w:sz w:val="24"/>
          <w:szCs w:val="24"/>
        </w:rPr>
      </w:pPr>
      <w:r w:rsidRPr="004C79AB">
        <w:rPr>
          <w:rFonts w:ascii="Times New Roman" w:hAnsi="Times New Roman" w:cs="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50CAF" w:rsidRPr="004C79AB" w:rsidRDefault="00D50CAF" w:rsidP="0044555F">
      <w:pPr>
        <w:pStyle w:val="a8"/>
        <w:widowControl/>
        <w:tabs>
          <w:tab w:val="left" w:pos="1134"/>
        </w:tabs>
        <w:ind w:left="0" w:firstLine="851"/>
        <w:jc w:val="both"/>
        <w:rPr>
          <w:rFonts w:ascii="Times New Roman" w:hAnsi="Times New Roman" w:cs="Times New Roman"/>
          <w:sz w:val="24"/>
          <w:szCs w:val="24"/>
        </w:rPr>
      </w:pPr>
      <w:r w:rsidRPr="004C79AB">
        <w:rPr>
          <w:rFonts w:ascii="Times New Roman" w:hAnsi="Times New Roman"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0CAF" w:rsidRPr="004C79AB" w:rsidRDefault="00D50CAF" w:rsidP="0044555F">
      <w:pPr>
        <w:pStyle w:val="a8"/>
        <w:widowControl/>
        <w:tabs>
          <w:tab w:val="left" w:pos="1134"/>
        </w:tabs>
        <w:ind w:left="0" w:firstLine="851"/>
        <w:jc w:val="both"/>
        <w:rPr>
          <w:rFonts w:ascii="Times New Roman" w:hAnsi="Times New Roman" w:cs="Times New Roman"/>
          <w:sz w:val="24"/>
          <w:szCs w:val="24"/>
        </w:rPr>
      </w:pPr>
      <w:r w:rsidRPr="004C79AB">
        <w:rPr>
          <w:rFonts w:ascii="Times New Roman" w:hAnsi="Times New Roman"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4C79AB" w:rsidRDefault="00D50CAF" w:rsidP="0044555F">
      <w:pPr>
        <w:pStyle w:val="a8"/>
        <w:widowControl/>
        <w:tabs>
          <w:tab w:val="left" w:pos="1134"/>
        </w:tabs>
        <w:ind w:left="0" w:firstLine="851"/>
        <w:jc w:val="both"/>
        <w:rPr>
          <w:rFonts w:ascii="Times New Roman" w:hAnsi="Times New Roman" w:cs="Times New Roman"/>
          <w:sz w:val="24"/>
          <w:szCs w:val="24"/>
        </w:rPr>
      </w:pPr>
      <w:r w:rsidRPr="004C79AB">
        <w:rPr>
          <w:rFonts w:ascii="Times New Roman" w:hAnsi="Times New Roman" w:cs="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4C79AB" w:rsidRDefault="00D50CAF" w:rsidP="0044555F">
      <w:pPr>
        <w:pStyle w:val="a8"/>
        <w:widowControl/>
        <w:tabs>
          <w:tab w:val="left" w:pos="1134"/>
        </w:tabs>
        <w:ind w:left="0" w:firstLine="851"/>
        <w:jc w:val="both"/>
        <w:rPr>
          <w:rFonts w:ascii="Times New Roman" w:hAnsi="Times New Roman" w:cs="Times New Roman"/>
          <w:sz w:val="24"/>
          <w:szCs w:val="24"/>
        </w:rPr>
      </w:pPr>
      <w:r w:rsidRPr="004C79AB">
        <w:rPr>
          <w:rFonts w:ascii="Times New Roman" w:hAnsi="Times New Roman" w:cs="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4C79AB" w:rsidRDefault="00D50CAF" w:rsidP="0044555F">
      <w:pPr>
        <w:pStyle w:val="a8"/>
        <w:widowControl/>
        <w:tabs>
          <w:tab w:val="left" w:pos="1134"/>
        </w:tabs>
        <w:ind w:left="0" w:firstLine="851"/>
        <w:jc w:val="both"/>
        <w:rPr>
          <w:rFonts w:ascii="Times New Roman" w:hAnsi="Times New Roman" w:cs="Times New Roman"/>
          <w:sz w:val="24"/>
          <w:szCs w:val="24"/>
        </w:rPr>
      </w:pPr>
      <w:r w:rsidRPr="004C79AB">
        <w:rPr>
          <w:rFonts w:ascii="Times New Roman" w:hAnsi="Times New Roman" w:cs="Times New Roman"/>
          <w:sz w:val="24"/>
          <w:szCs w:val="24"/>
        </w:rPr>
        <w:t>1.8.2.Инспектор при проведении контрольного мероприятия в пределах своих полномочий и в объеме проводимых контрольных действий имеет право:</w:t>
      </w:r>
    </w:p>
    <w:p w:rsidR="00D50CAF" w:rsidRPr="004C79AB" w:rsidRDefault="00D50CAF" w:rsidP="0044555F">
      <w:pPr>
        <w:pStyle w:val="a8"/>
        <w:widowControl/>
        <w:tabs>
          <w:tab w:val="left" w:pos="1134"/>
        </w:tabs>
        <w:ind w:left="0" w:firstLine="851"/>
        <w:jc w:val="both"/>
        <w:rPr>
          <w:rFonts w:ascii="Times New Roman" w:hAnsi="Times New Roman" w:cs="Times New Roman"/>
          <w:sz w:val="24"/>
          <w:szCs w:val="24"/>
        </w:rPr>
      </w:pPr>
      <w:r w:rsidRPr="004C79AB">
        <w:rPr>
          <w:rFonts w:ascii="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4C79AB" w:rsidRDefault="00D50CAF" w:rsidP="0044555F">
      <w:pPr>
        <w:pStyle w:val="a8"/>
        <w:widowControl/>
        <w:tabs>
          <w:tab w:val="left" w:pos="1134"/>
        </w:tabs>
        <w:ind w:left="0" w:firstLine="851"/>
        <w:jc w:val="both"/>
        <w:rPr>
          <w:rFonts w:ascii="Times New Roman" w:hAnsi="Times New Roman" w:cs="Times New Roman"/>
          <w:sz w:val="24"/>
          <w:szCs w:val="24"/>
        </w:rPr>
      </w:pPr>
      <w:r w:rsidRPr="004C79AB">
        <w:rPr>
          <w:rFonts w:ascii="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4C79AB" w:rsidRDefault="00D50CAF" w:rsidP="0044555F">
      <w:pPr>
        <w:pStyle w:val="a8"/>
        <w:widowControl/>
        <w:tabs>
          <w:tab w:val="left" w:pos="1134"/>
        </w:tabs>
        <w:ind w:left="0" w:firstLine="851"/>
        <w:jc w:val="both"/>
        <w:rPr>
          <w:rFonts w:ascii="Times New Roman" w:hAnsi="Times New Roman" w:cs="Times New Roman"/>
          <w:sz w:val="24"/>
          <w:szCs w:val="24"/>
        </w:rPr>
      </w:pPr>
      <w:r w:rsidRPr="004C79AB">
        <w:rPr>
          <w:rFonts w:ascii="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4C79AB" w:rsidRDefault="00D50CAF" w:rsidP="0044555F">
      <w:pPr>
        <w:pStyle w:val="a8"/>
        <w:widowControl/>
        <w:tabs>
          <w:tab w:val="left" w:pos="1134"/>
        </w:tabs>
        <w:ind w:left="0" w:firstLine="851"/>
        <w:jc w:val="both"/>
        <w:rPr>
          <w:rFonts w:ascii="Times New Roman" w:hAnsi="Times New Roman" w:cs="Times New Roman"/>
          <w:sz w:val="24"/>
          <w:szCs w:val="24"/>
        </w:rPr>
      </w:pPr>
      <w:r w:rsidRPr="004C79AB">
        <w:rPr>
          <w:rFonts w:ascii="Times New Roman" w:hAnsi="Times New Roman"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4C79AB" w:rsidRDefault="00D50CAF" w:rsidP="0044555F">
      <w:pPr>
        <w:pStyle w:val="a8"/>
        <w:widowControl/>
        <w:tabs>
          <w:tab w:val="left" w:pos="1134"/>
        </w:tabs>
        <w:ind w:left="0" w:firstLine="851"/>
        <w:jc w:val="both"/>
        <w:rPr>
          <w:rFonts w:ascii="Times New Roman" w:hAnsi="Times New Roman" w:cs="Times New Roman"/>
          <w:sz w:val="24"/>
          <w:szCs w:val="24"/>
        </w:rPr>
      </w:pPr>
      <w:r w:rsidRPr="004C79AB">
        <w:rPr>
          <w:rFonts w:ascii="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4C79AB" w:rsidRDefault="00D50CAF" w:rsidP="0044555F">
      <w:pPr>
        <w:pStyle w:val="a8"/>
        <w:widowControl/>
        <w:tabs>
          <w:tab w:val="left" w:pos="1134"/>
        </w:tabs>
        <w:ind w:left="0" w:firstLine="851"/>
        <w:jc w:val="both"/>
        <w:rPr>
          <w:rFonts w:ascii="Times New Roman" w:hAnsi="Times New Roman" w:cs="Times New Roman"/>
          <w:sz w:val="24"/>
          <w:szCs w:val="24"/>
        </w:rPr>
      </w:pPr>
      <w:r w:rsidRPr="004C79AB">
        <w:rPr>
          <w:rFonts w:ascii="Times New Roman" w:hAnsi="Times New Roman"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w:t>
      </w:r>
      <w:r w:rsidR="00D25D17" w:rsidRPr="004C79AB">
        <w:rPr>
          <w:rFonts w:ascii="Times New Roman" w:hAnsi="Times New Roman" w:cs="Times New Roman"/>
          <w:sz w:val="24"/>
          <w:szCs w:val="24"/>
        </w:rPr>
        <w:t>действие или угрожает опасность.</w:t>
      </w: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D50CAF" w:rsidRPr="004C79AB" w:rsidRDefault="00D50CAF" w:rsidP="0044555F">
      <w:pPr>
        <w:pStyle w:val="HTML"/>
        <w:ind w:firstLine="540"/>
        <w:jc w:val="both"/>
        <w:rPr>
          <w:rFonts w:ascii="Times New Roman" w:hAnsi="Times New Roman" w:cs="Times New Roman"/>
          <w:sz w:val="24"/>
          <w:szCs w:val="24"/>
        </w:rPr>
      </w:pPr>
      <w:r w:rsidRPr="004C79AB">
        <w:rPr>
          <w:rFonts w:ascii="Times New Roman" w:hAnsi="Times New Roman" w:cs="Times New Roman"/>
          <w:sz w:val="24"/>
          <w:szCs w:val="24"/>
        </w:rPr>
        <w:t xml:space="preserve">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w:t>
      </w:r>
      <w:r w:rsidRPr="004C79AB">
        <w:rPr>
          <w:rFonts w:ascii="Times New Roman" w:hAnsi="Times New Roman" w:cs="Times New Roman"/>
          <w:sz w:val="24"/>
          <w:szCs w:val="24"/>
        </w:rPr>
        <w:lastRenderedPageBreak/>
        <w:t>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D25D17" w:rsidRPr="004C79AB">
        <w:rPr>
          <w:rFonts w:ascii="Times New Roman" w:hAnsi="Times New Roman" w:cs="Times New Roman"/>
          <w:sz w:val="24"/>
          <w:szCs w:val="24"/>
        </w:rPr>
        <w:t xml:space="preserve"> </w:t>
      </w:r>
      <w:r w:rsidRPr="004C79AB">
        <w:rPr>
          <w:rFonts w:ascii="Times New Roman" w:hAnsi="Times New Roman" w:cs="Times New Roman"/>
          <w:sz w:val="24"/>
          <w:szCs w:val="24"/>
        </w:rPr>
        <w:t>(далее – единый портал государственных и муниципальных услуг) и (или) через региональный портал государственных и муниципальных услуг.</w:t>
      </w:r>
    </w:p>
    <w:p w:rsidR="00D50CAF" w:rsidRPr="004C79AB" w:rsidRDefault="00D50CAF" w:rsidP="0044555F">
      <w:pPr>
        <w:pStyle w:val="ConsPlusNormal"/>
        <w:ind w:firstLine="709"/>
        <w:jc w:val="both"/>
      </w:pPr>
    </w:p>
    <w:p w:rsidR="00D50CAF" w:rsidRPr="008E4AEB" w:rsidRDefault="00D50CAF" w:rsidP="00132C3F">
      <w:pPr>
        <w:pStyle w:val="ConsPlusTitle"/>
        <w:ind w:left="1543"/>
        <w:jc w:val="center"/>
        <w:outlineLvl w:val="1"/>
        <w:rPr>
          <w:b w:val="0"/>
        </w:rPr>
      </w:pPr>
      <w:r w:rsidRPr="008E4AEB">
        <w:rPr>
          <w:b w:val="0"/>
        </w:rPr>
        <w:t>2. Категории риска причинения вреда (ущерба)</w:t>
      </w:r>
    </w:p>
    <w:p w:rsidR="00D50CAF" w:rsidRPr="008E4AEB" w:rsidRDefault="00D50CAF" w:rsidP="0044555F">
      <w:pPr>
        <w:pStyle w:val="ConsPlusNormal"/>
        <w:ind w:firstLine="709"/>
        <w:jc w:val="both"/>
      </w:pP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D50CAF" w:rsidRPr="004C79AB" w:rsidRDefault="00D50CAF" w:rsidP="0044555F">
      <w:pPr>
        <w:widowControl/>
        <w:ind w:firstLine="709"/>
        <w:jc w:val="both"/>
        <w:rPr>
          <w:rFonts w:ascii="Times New Roman" w:hAnsi="Times New Roman" w:cs="Times New Roman"/>
          <w:sz w:val="24"/>
          <w:szCs w:val="24"/>
        </w:rPr>
      </w:pPr>
      <w:r w:rsidRPr="004C79AB">
        <w:rPr>
          <w:rFonts w:ascii="Times New Roman" w:hAnsi="Times New Roman" w:cs="Times New Roman"/>
          <w:sz w:val="24"/>
          <w:szCs w:val="24"/>
        </w:rPr>
        <w:t>значительный риск;</w:t>
      </w:r>
    </w:p>
    <w:p w:rsidR="00D50CAF" w:rsidRPr="004C79AB" w:rsidRDefault="00D50CAF" w:rsidP="0044555F">
      <w:pPr>
        <w:widowControl/>
        <w:ind w:firstLine="709"/>
        <w:jc w:val="both"/>
        <w:rPr>
          <w:rFonts w:ascii="Times New Roman" w:hAnsi="Times New Roman" w:cs="Times New Roman"/>
          <w:sz w:val="24"/>
          <w:szCs w:val="24"/>
        </w:rPr>
      </w:pPr>
      <w:r w:rsidRPr="004C79AB">
        <w:rPr>
          <w:rFonts w:ascii="Times New Roman" w:hAnsi="Times New Roman" w:cs="Times New Roman"/>
          <w:sz w:val="24"/>
          <w:szCs w:val="24"/>
        </w:rPr>
        <w:t>средний риск;</w:t>
      </w:r>
    </w:p>
    <w:p w:rsidR="00D50CAF" w:rsidRPr="004C79AB" w:rsidRDefault="00D50CAF" w:rsidP="0044555F">
      <w:pPr>
        <w:widowControl/>
        <w:ind w:firstLine="709"/>
        <w:jc w:val="both"/>
        <w:rPr>
          <w:rFonts w:ascii="Times New Roman" w:hAnsi="Times New Roman" w:cs="Times New Roman"/>
          <w:sz w:val="24"/>
          <w:szCs w:val="24"/>
        </w:rPr>
      </w:pPr>
      <w:r w:rsidRPr="004C79AB">
        <w:rPr>
          <w:rFonts w:ascii="Times New Roman" w:hAnsi="Times New Roman" w:cs="Times New Roman"/>
          <w:sz w:val="24"/>
          <w:szCs w:val="24"/>
        </w:rPr>
        <w:t>умеренный риск;</w:t>
      </w:r>
    </w:p>
    <w:p w:rsidR="00D50CAF" w:rsidRPr="004C79AB" w:rsidRDefault="00D50CAF" w:rsidP="0044555F">
      <w:pPr>
        <w:widowControl/>
        <w:ind w:firstLine="709"/>
        <w:jc w:val="both"/>
        <w:rPr>
          <w:rFonts w:ascii="Times New Roman" w:hAnsi="Times New Roman" w:cs="Times New Roman"/>
          <w:sz w:val="24"/>
          <w:szCs w:val="24"/>
        </w:rPr>
      </w:pPr>
      <w:r w:rsidRPr="004C79AB">
        <w:rPr>
          <w:rFonts w:ascii="Times New Roman" w:hAnsi="Times New Roman" w:cs="Times New Roman"/>
          <w:sz w:val="24"/>
          <w:szCs w:val="24"/>
        </w:rPr>
        <w:t>низкий риск.</w:t>
      </w: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2.3. Критерии отнесения объектов конт</w:t>
      </w:r>
      <w:r w:rsidR="00132C3F" w:rsidRPr="004C79AB">
        <w:rPr>
          <w:rFonts w:ascii="Times New Roman" w:hAnsi="Times New Roman" w:cs="Times New Roman"/>
          <w:sz w:val="24"/>
          <w:szCs w:val="24"/>
        </w:rPr>
        <w:t xml:space="preserve">роля к категориям риска  </w:t>
      </w:r>
      <w:r w:rsidRPr="004C79AB">
        <w:rPr>
          <w:rFonts w:ascii="Times New Roman" w:hAnsi="Times New Roman" w:cs="Times New Roman"/>
          <w:sz w:val="24"/>
          <w:szCs w:val="24"/>
        </w:rPr>
        <w:t>в рамках осуществления муниципального контроля</w:t>
      </w:r>
      <w:r w:rsidR="00D25D17" w:rsidRPr="004C79AB">
        <w:rPr>
          <w:rFonts w:ascii="Times New Roman" w:hAnsi="Times New Roman" w:cs="Times New Roman"/>
          <w:sz w:val="24"/>
          <w:szCs w:val="24"/>
        </w:rPr>
        <w:t xml:space="preserve"> </w:t>
      </w:r>
      <w:r w:rsidRPr="004C79AB">
        <w:rPr>
          <w:rFonts w:ascii="Times New Roman" w:hAnsi="Times New Roman" w:cs="Times New Roman"/>
          <w:sz w:val="24"/>
          <w:szCs w:val="24"/>
        </w:rPr>
        <w:t xml:space="preserve">установлены приложением </w:t>
      </w:r>
      <w:r w:rsidR="000514D5">
        <w:rPr>
          <w:rFonts w:ascii="Times New Roman" w:hAnsi="Times New Roman" w:cs="Times New Roman"/>
          <w:sz w:val="24"/>
          <w:szCs w:val="24"/>
        </w:rPr>
        <w:t xml:space="preserve">№ </w:t>
      </w:r>
      <w:r w:rsidRPr="004C79AB">
        <w:rPr>
          <w:rFonts w:ascii="Times New Roman" w:hAnsi="Times New Roman" w:cs="Times New Roman"/>
          <w:sz w:val="24"/>
          <w:szCs w:val="24"/>
        </w:rPr>
        <w:t>2 к настоящему Положению.</w:t>
      </w: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0514D5">
        <w:rPr>
          <w:rFonts w:ascii="Times New Roman" w:hAnsi="Times New Roman" w:cs="Times New Roman"/>
          <w:sz w:val="24"/>
          <w:szCs w:val="24"/>
        </w:rPr>
        <w:t xml:space="preserve">№ </w:t>
      </w:r>
      <w:r w:rsidRPr="004C79AB">
        <w:rPr>
          <w:rFonts w:ascii="Times New Roman" w:hAnsi="Times New Roman" w:cs="Times New Roman"/>
          <w:sz w:val="24"/>
          <w:szCs w:val="24"/>
        </w:rPr>
        <w:t xml:space="preserve">3 к настоящему Положению. </w:t>
      </w: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p>
    <w:p w:rsidR="00D50CAF" w:rsidRPr="008E4AEB" w:rsidRDefault="00D50CAF" w:rsidP="0044555F">
      <w:pPr>
        <w:widowControl/>
        <w:tabs>
          <w:tab w:val="left" w:pos="1134"/>
        </w:tabs>
        <w:jc w:val="center"/>
        <w:rPr>
          <w:rFonts w:ascii="Times New Roman" w:hAnsi="Times New Roman" w:cs="Times New Roman"/>
          <w:bCs/>
          <w:color w:val="auto"/>
          <w:sz w:val="24"/>
          <w:szCs w:val="24"/>
        </w:rPr>
      </w:pPr>
      <w:r w:rsidRPr="008E4AEB">
        <w:rPr>
          <w:rFonts w:ascii="Times New Roman" w:hAnsi="Times New Roman" w:cs="Times New Roman"/>
          <w:bCs/>
          <w:color w:val="auto"/>
          <w:sz w:val="24"/>
          <w:szCs w:val="24"/>
        </w:rPr>
        <w:t xml:space="preserve">3. Виды профилактических мероприятий, которые проводятся при осуществлении муниципального контроля </w:t>
      </w:r>
    </w:p>
    <w:p w:rsidR="00D50CAF" w:rsidRPr="004C79AB" w:rsidRDefault="00D50CAF" w:rsidP="0044555F">
      <w:pPr>
        <w:widowControl/>
        <w:tabs>
          <w:tab w:val="left" w:pos="1134"/>
        </w:tabs>
        <w:jc w:val="both"/>
        <w:rPr>
          <w:rFonts w:ascii="Times New Roman" w:hAnsi="Times New Roman" w:cs="Times New Roman"/>
          <w:sz w:val="24"/>
          <w:szCs w:val="24"/>
        </w:rPr>
      </w:pPr>
    </w:p>
    <w:p w:rsidR="00D50CAF" w:rsidRPr="004C79AB" w:rsidDel="004C30FD" w:rsidRDefault="00D50CAF" w:rsidP="0044555F">
      <w:pPr>
        <w:pStyle w:val="a8"/>
        <w:widowControl/>
        <w:tabs>
          <w:tab w:val="left" w:pos="1134"/>
        </w:tabs>
        <w:ind w:left="0" w:firstLine="709"/>
        <w:jc w:val="both"/>
        <w:rPr>
          <w:del w:id="2" w:author="глава" w:date="2021-07-27T15:52:00Z"/>
          <w:rFonts w:ascii="Times New Roman" w:hAnsi="Times New Roman" w:cs="Times New Roman"/>
          <w:sz w:val="24"/>
          <w:szCs w:val="24"/>
        </w:rPr>
      </w:pPr>
      <w:r w:rsidRPr="004C79AB">
        <w:rPr>
          <w:rFonts w:ascii="Times New Roman" w:hAnsi="Times New Roman" w:cs="Times New Roman"/>
          <w:sz w:val="24"/>
          <w:szCs w:val="24"/>
        </w:rPr>
        <w:t>При осуществлении муниципального контроля Контр</w:t>
      </w:r>
      <w:r w:rsidR="008E4AEB">
        <w:rPr>
          <w:rFonts w:ascii="Times New Roman" w:hAnsi="Times New Roman" w:cs="Times New Roman"/>
          <w:sz w:val="24"/>
          <w:szCs w:val="24"/>
        </w:rPr>
        <w:t xml:space="preserve">ольный орган проводит следующие </w:t>
      </w:r>
      <w:r w:rsidRPr="004C79AB">
        <w:rPr>
          <w:rFonts w:ascii="Times New Roman" w:hAnsi="Times New Roman" w:cs="Times New Roman"/>
          <w:sz w:val="24"/>
          <w:szCs w:val="24"/>
        </w:rPr>
        <w:t>виды профилактических мероприятий</w:t>
      </w:r>
      <w:del w:id="3" w:author="глава" w:date="2021-07-27T15:52:00Z">
        <w:r w:rsidRPr="004C79AB" w:rsidDel="004C30FD">
          <w:rPr>
            <w:rFonts w:ascii="Times New Roman" w:hAnsi="Times New Roman" w:cs="Times New Roman"/>
            <w:sz w:val="24"/>
            <w:szCs w:val="24"/>
          </w:rPr>
          <w:delText>:</w:delText>
        </w:r>
      </w:del>
    </w:p>
    <w:p w:rsidR="009B0719" w:rsidRPr="004C79AB" w:rsidRDefault="00D50CAF" w:rsidP="009B0719">
      <w:pPr>
        <w:pStyle w:val="ConsPlusNormal"/>
        <w:ind w:firstLine="709"/>
        <w:jc w:val="both"/>
      </w:pPr>
      <w:r w:rsidRPr="004C79AB">
        <w:t>1) информирование;</w:t>
      </w:r>
    </w:p>
    <w:p w:rsidR="00D50CAF" w:rsidRPr="004C79AB" w:rsidRDefault="00D50CAF" w:rsidP="0044555F">
      <w:pPr>
        <w:pStyle w:val="ConsPlusNormal"/>
        <w:ind w:firstLine="709"/>
        <w:jc w:val="both"/>
      </w:pPr>
      <w:r w:rsidRPr="004C79AB">
        <w:t>2) обобщение правоприменительной практики;</w:t>
      </w:r>
    </w:p>
    <w:p w:rsidR="00D50CAF" w:rsidRPr="004C79AB" w:rsidRDefault="00D50CAF" w:rsidP="0044555F">
      <w:pPr>
        <w:pStyle w:val="ConsPlusNormal"/>
        <w:ind w:firstLine="709"/>
        <w:jc w:val="both"/>
      </w:pPr>
      <w:r w:rsidRPr="004C79AB">
        <w:t>3) объявление предостережения;</w:t>
      </w:r>
    </w:p>
    <w:p w:rsidR="00D50CAF" w:rsidRPr="004C79AB" w:rsidRDefault="00D50CAF" w:rsidP="0044555F">
      <w:pPr>
        <w:pStyle w:val="ConsPlusNormal"/>
        <w:ind w:firstLine="709"/>
        <w:jc w:val="both"/>
      </w:pPr>
      <w:r w:rsidRPr="004C79AB">
        <w:t>4) консультирование;</w:t>
      </w:r>
    </w:p>
    <w:p w:rsidR="00D50CAF" w:rsidRPr="004C79AB" w:rsidRDefault="00D50CAF" w:rsidP="0044555F">
      <w:pPr>
        <w:pStyle w:val="ConsPlusNormal"/>
        <w:ind w:firstLine="709"/>
        <w:jc w:val="both"/>
      </w:pPr>
      <w:r w:rsidRPr="004C79AB">
        <w:t>5) профилактический визит.</w:t>
      </w:r>
    </w:p>
    <w:p w:rsidR="00D50CAF" w:rsidRPr="004C79AB" w:rsidRDefault="00D50CAF" w:rsidP="0044555F">
      <w:pPr>
        <w:pStyle w:val="ConsPlusNormal"/>
        <w:ind w:firstLine="709"/>
        <w:jc w:val="both"/>
      </w:pPr>
    </w:p>
    <w:p w:rsidR="00D50CAF" w:rsidRPr="004C79AB" w:rsidRDefault="00D50CAF" w:rsidP="0044555F">
      <w:pPr>
        <w:pStyle w:val="ConsPlusNormal"/>
        <w:ind w:firstLine="0"/>
        <w:jc w:val="center"/>
      </w:pPr>
      <w:r w:rsidRPr="004C79AB">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50CAF" w:rsidRPr="004C79AB" w:rsidRDefault="00D50CAF" w:rsidP="0044555F">
      <w:pPr>
        <w:pStyle w:val="ConsPlusNormal"/>
        <w:ind w:firstLine="709"/>
        <w:jc w:val="center"/>
        <w:rPr>
          <w:b/>
          <w:bCs/>
        </w:rPr>
      </w:pP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lastRenderedPageBreak/>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D50CAF" w:rsidRPr="004C79AB" w:rsidRDefault="00D50CAF" w:rsidP="0044555F">
      <w:pPr>
        <w:widowControl/>
        <w:ind w:firstLine="709"/>
        <w:jc w:val="both"/>
        <w:rPr>
          <w:rFonts w:ascii="Times New Roman" w:hAnsi="Times New Roman" w:cs="Times New Roman"/>
          <w:sz w:val="24"/>
          <w:szCs w:val="24"/>
        </w:rPr>
      </w:pPr>
      <w:r w:rsidRPr="004C79AB">
        <w:rPr>
          <w:rFonts w:ascii="Times New Roman" w:hAnsi="Times New Roman" w:cs="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50CAF" w:rsidRPr="004C79AB" w:rsidRDefault="00D50CAF" w:rsidP="0044555F">
      <w:pPr>
        <w:widowControl/>
        <w:ind w:firstLine="709"/>
        <w:jc w:val="both"/>
        <w:rPr>
          <w:rFonts w:ascii="Times New Roman" w:hAnsi="Times New Roman" w:cs="Times New Roman"/>
          <w:color w:val="FF0000"/>
          <w:sz w:val="24"/>
          <w:szCs w:val="24"/>
        </w:rPr>
      </w:pPr>
      <w:r w:rsidRPr="004C79AB">
        <w:rPr>
          <w:rFonts w:ascii="Times New Roman" w:hAnsi="Times New Roman" w:cs="Times New Roman"/>
          <w:sz w:val="24"/>
          <w:szCs w:val="24"/>
        </w:rPr>
        <w:t xml:space="preserve">Контрольный орган обеспечивает публичное обсуждение проекта доклада. </w:t>
      </w:r>
    </w:p>
    <w:p w:rsidR="00D50CAF" w:rsidRPr="004C79AB" w:rsidRDefault="00D50CAF" w:rsidP="0044555F">
      <w:pPr>
        <w:pStyle w:val="HTML"/>
        <w:ind w:firstLine="540"/>
        <w:jc w:val="both"/>
        <w:rPr>
          <w:rFonts w:ascii="Times New Roman" w:hAnsi="Times New Roman" w:cs="Times New Roman"/>
          <w:color w:val="FF0000"/>
          <w:sz w:val="24"/>
          <w:szCs w:val="24"/>
        </w:rPr>
      </w:pPr>
      <w:r w:rsidRPr="004C79AB">
        <w:rPr>
          <w:rFonts w:ascii="Times New Roman" w:hAnsi="Times New Roman" w:cs="Times New Roman"/>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D50CAF" w:rsidRPr="004C79AB" w:rsidRDefault="00D50CAF" w:rsidP="0044555F">
      <w:pPr>
        <w:widowControl/>
        <w:ind w:firstLine="709"/>
        <w:jc w:val="both"/>
        <w:rPr>
          <w:rFonts w:ascii="Times New Roman" w:hAnsi="Times New Roman" w:cs="Times New Roman"/>
          <w:sz w:val="24"/>
          <w:szCs w:val="24"/>
        </w:rPr>
      </w:pPr>
    </w:p>
    <w:p w:rsidR="00D50CAF" w:rsidRPr="004C79AB" w:rsidRDefault="00D50CAF" w:rsidP="0044555F">
      <w:pPr>
        <w:widowControl/>
        <w:jc w:val="center"/>
        <w:rPr>
          <w:rFonts w:ascii="Times New Roman" w:hAnsi="Times New Roman" w:cs="Times New Roman"/>
          <w:sz w:val="24"/>
          <w:szCs w:val="24"/>
        </w:rPr>
      </w:pPr>
      <w:r w:rsidRPr="004C79AB">
        <w:rPr>
          <w:rFonts w:ascii="Times New Roman" w:hAnsi="Times New Roman" w:cs="Times New Roman"/>
          <w:sz w:val="24"/>
          <w:szCs w:val="24"/>
        </w:rPr>
        <w:t xml:space="preserve">3.2. Предостережение о недопустимости нарушения </w:t>
      </w:r>
    </w:p>
    <w:p w:rsidR="00D50CAF" w:rsidRPr="004C79AB" w:rsidRDefault="00D50CAF" w:rsidP="0044555F">
      <w:pPr>
        <w:widowControl/>
        <w:jc w:val="center"/>
        <w:rPr>
          <w:rFonts w:ascii="Times New Roman" w:hAnsi="Times New Roman" w:cs="Times New Roman"/>
          <w:sz w:val="24"/>
          <w:szCs w:val="24"/>
        </w:rPr>
      </w:pPr>
      <w:r w:rsidRPr="004C79AB">
        <w:rPr>
          <w:rFonts w:ascii="Times New Roman" w:hAnsi="Times New Roman" w:cs="Times New Roman"/>
          <w:sz w:val="24"/>
          <w:szCs w:val="24"/>
        </w:rPr>
        <w:t>обязательных требований</w:t>
      </w:r>
    </w:p>
    <w:p w:rsidR="00D50CAF" w:rsidRPr="004C79AB" w:rsidRDefault="00D50CAF" w:rsidP="0044555F">
      <w:pPr>
        <w:widowControl/>
        <w:ind w:firstLine="709"/>
        <w:jc w:val="center"/>
        <w:rPr>
          <w:rFonts w:ascii="Times New Roman" w:hAnsi="Times New Roman" w:cs="Times New Roman"/>
          <w:b/>
          <w:bCs/>
          <w:sz w:val="24"/>
          <w:szCs w:val="24"/>
        </w:rPr>
      </w:pP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50CAF" w:rsidRPr="004C79AB" w:rsidRDefault="00D50CAF" w:rsidP="0044555F">
      <w:pPr>
        <w:pStyle w:val="ConsPlusNormal"/>
        <w:ind w:firstLine="709"/>
        <w:jc w:val="both"/>
      </w:pPr>
      <w:r w:rsidRPr="004C79AB">
        <w:t>3.2.3. Контролируемое лицо в течение десяти</w:t>
      </w:r>
      <w:r w:rsidR="004C30FD" w:rsidRPr="004C79AB">
        <w:rPr>
          <w:rStyle w:val="afa"/>
          <w:color w:val="FF0000"/>
        </w:rPr>
        <w:endnoteReference w:id="2"/>
      </w:r>
      <w:r w:rsidR="004C30FD" w:rsidRPr="004C79AB">
        <w:t>р</w:t>
      </w:r>
      <w:r w:rsidRPr="004C79AB">
        <w:t>абочих дней со дня получения предостережения вправе подать в Контрольный орган возражение в отношении предостережения.</w:t>
      </w:r>
    </w:p>
    <w:p w:rsidR="00D50CAF" w:rsidRPr="004C79AB" w:rsidRDefault="00D50CAF" w:rsidP="0044555F">
      <w:pPr>
        <w:widowControl/>
        <w:ind w:firstLine="709"/>
        <w:jc w:val="both"/>
        <w:rPr>
          <w:rFonts w:ascii="Times New Roman" w:hAnsi="Times New Roman" w:cs="Times New Roman"/>
          <w:sz w:val="24"/>
          <w:szCs w:val="24"/>
        </w:rPr>
      </w:pPr>
      <w:r w:rsidRPr="004C79AB">
        <w:rPr>
          <w:rFonts w:ascii="Times New Roman" w:hAnsi="Times New Roman" w:cs="Times New Roman"/>
          <w:sz w:val="24"/>
          <w:szCs w:val="24"/>
        </w:rPr>
        <w:t>3.2.4. Возражение должно содержать:</w:t>
      </w:r>
    </w:p>
    <w:p w:rsidR="00D50CAF" w:rsidRPr="004C79AB" w:rsidRDefault="00D50CAF" w:rsidP="0044555F">
      <w:pPr>
        <w:widowControl/>
        <w:ind w:firstLine="709"/>
        <w:jc w:val="both"/>
        <w:rPr>
          <w:rFonts w:ascii="Times New Roman" w:hAnsi="Times New Roman" w:cs="Times New Roman"/>
          <w:sz w:val="24"/>
          <w:szCs w:val="24"/>
        </w:rPr>
      </w:pPr>
      <w:r w:rsidRPr="004C79AB">
        <w:rPr>
          <w:rFonts w:ascii="Times New Roman" w:hAnsi="Times New Roman" w:cs="Times New Roman"/>
          <w:sz w:val="24"/>
          <w:szCs w:val="24"/>
        </w:rPr>
        <w:t>1) наименование Контрольного органа, в который направляется возражение;</w:t>
      </w:r>
    </w:p>
    <w:p w:rsidR="00D50CAF" w:rsidRPr="004C79AB" w:rsidRDefault="00D50CAF" w:rsidP="0044555F">
      <w:pPr>
        <w:widowControl/>
        <w:ind w:firstLine="709"/>
        <w:jc w:val="both"/>
        <w:rPr>
          <w:rFonts w:ascii="Times New Roman" w:hAnsi="Times New Roman" w:cs="Times New Roman"/>
          <w:sz w:val="24"/>
          <w:szCs w:val="24"/>
        </w:rPr>
      </w:pPr>
      <w:r w:rsidRPr="004C79AB">
        <w:rPr>
          <w:rFonts w:ascii="Times New Roman" w:hAnsi="Times New Roman" w:cs="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50CAF" w:rsidRPr="004C79AB" w:rsidRDefault="00D50CAF" w:rsidP="0044555F">
      <w:pPr>
        <w:widowControl/>
        <w:ind w:firstLine="709"/>
        <w:jc w:val="both"/>
        <w:rPr>
          <w:rFonts w:ascii="Times New Roman" w:hAnsi="Times New Roman" w:cs="Times New Roman"/>
          <w:sz w:val="24"/>
          <w:szCs w:val="24"/>
        </w:rPr>
      </w:pPr>
      <w:r w:rsidRPr="004C79AB">
        <w:rPr>
          <w:rFonts w:ascii="Times New Roman" w:hAnsi="Times New Roman" w:cs="Times New Roman"/>
          <w:sz w:val="24"/>
          <w:szCs w:val="24"/>
        </w:rPr>
        <w:t>3) дату и номер предостережения;</w:t>
      </w:r>
    </w:p>
    <w:p w:rsidR="00D50CAF" w:rsidRPr="004C79AB" w:rsidRDefault="00D50CAF" w:rsidP="0044555F">
      <w:pPr>
        <w:widowControl/>
        <w:ind w:firstLine="709"/>
        <w:jc w:val="both"/>
        <w:rPr>
          <w:rFonts w:ascii="Times New Roman" w:hAnsi="Times New Roman" w:cs="Times New Roman"/>
          <w:sz w:val="24"/>
          <w:szCs w:val="24"/>
        </w:rPr>
      </w:pPr>
      <w:r w:rsidRPr="004C79AB">
        <w:rPr>
          <w:rFonts w:ascii="Times New Roman" w:hAnsi="Times New Roman" w:cs="Times New Roman"/>
          <w:sz w:val="24"/>
          <w:szCs w:val="24"/>
        </w:rPr>
        <w:t>4) доводы, на основании которых контролируемое лицо не согласно с объявленным предостережением;</w:t>
      </w:r>
    </w:p>
    <w:p w:rsidR="00D50CAF" w:rsidRPr="004C79AB" w:rsidRDefault="00D50CAF" w:rsidP="0044555F">
      <w:pPr>
        <w:widowControl/>
        <w:ind w:firstLine="709"/>
        <w:jc w:val="both"/>
        <w:rPr>
          <w:rFonts w:ascii="Times New Roman" w:hAnsi="Times New Roman" w:cs="Times New Roman"/>
          <w:sz w:val="24"/>
          <w:szCs w:val="24"/>
        </w:rPr>
      </w:pPr>
      <w:r w:rsidRPr="004C79AB">
        <w:rPr>
          <w:rFonts w:ascii="Times New Roman" w:hAnsi="Times New Roman" w:cs="Times New Roman"/>
          <w:sz w:val="24"/>
          <w:szCs w:val="24"/>
        </w:rPr>
        <w:t>5) дату получения предостережения контролируемым лицом;</w:t>
      </w:r>
    </w:p>
    <w:p w:rsidR="00D50CAF" w:rsidRPr="004C79AB" w:rsidRDefault="00D50CAF" w:rsidP="0044555F">
      <w:pPr>
        <w:widowControl/>
        <w:ind w:firstLine="709"/>
        <w:jc w:val="both"/>
        <w:rPr>
          <w:rFonts w:ascii="Times New Roman" w:hAnsi="Times New Roman" w:cs="Times New Roman"/>
          <w:sz w:val="24"/>
          <w:szCs w:val="24"/>
        </w:rPr>
      </w:pPr>
      <w:r w:rsidRPr="004C79AB">
        <w:rPr>
          <w:rFonts w:ascii="Times New Roman" w:hAnsi="Times New Roman" w:cs="Times New Roman"/>
          <w:sz w:val="24"/>
          <w:szCs w:val="24"/>
        </w:rPr>
        <w:t>6) личную подпись и дату.</w:t>
      </w:r>
    </w:p>
    <w:p w:rsidR="00D50CAF" w:rsidRPr="004C79AB" w:rsidRDefault="00D50CAF" w:rsidP="0044555F">
      <w:pPr>
        <w:widowControl/>
        <w:ind w:firstLine="709"/>
        <w:jc w:val="both"/>
        <w:rPr>
          <w:rFonts w:ascii="Times New Roman" w:hAnsi="Times New Roman" w:cs="Times New Roman"/>
          <w:sz w:val="24"/>
          <w:szCs w:val="24"/>
        </w:rPr>
      </w:pPr>
      <w:r w:rsidRPr="004C79AB">
        <w:rPr>
          <w:rFonts w:ascii="Times New Roman" w:hAnsi="Times New Roman" w:cs="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4C79AB" w:rsidRDefault="00D50CAF" w:rsidP="0044555F">
      <w:pPr>
        <w:pStyle w:val="ConsPlusNormal"/>
        <w:ind w:firstLine="709"/>
        <w:jc w:val="both"/>
      </w:pPr>
      <w:r w:rsidRPr="004C79AB">
        <w:t>3.2.6. Контрольный орган рассматривает возражение в отношении предостережения в течение пятнадцати рабочих дней со дня его получения.</w:t>
      </w:r>
    </w:p>
    <w:p w:rsidR="00D50CAF" w:rsidRPr="004C79AB" w:rsidRDefault="00D50CAF" w:rsidP="0044555F">
      <w:pPr>
        <w:widowControl/>
        <w:ind w:firstLine="709"/>
        <w:jc w:val="both"/>
        <w:rPr>
          <w:rFonts w:ascii="Times New Roman" w:hAnsi="Times New Roman" w:cs="Times New Roman"/>
          <w:sz w:val="24"/>
          <w:szCs w:val="24"/>
        </w:rPr>
      </w:pPr>
      <w:r w:rsidRPr="004C79AB">
        <w:rPr>
          <w:rFonts w:ascii="Times New Roman" w:hAnsi="Times New Roman" w:cs="Times New Roman"/>
          <w:sz w:val="24"/>
          <w:szCs w:val="24"/>
        </w:rPr>
        <w:t>3.2.7. По результатам рассмотрения возражения Контрольный орган принимает одно из следующих решений:</w:t>
      </w:r>
    </w:p>
    <w:p w:rsidR="00D50CAF" w:rsidRPr="004C79AB" w:rsidRDefault="00D50CAF" w:rsidP="0044555F">
      <w:pPr>
        <w:widowControl/>
        <w:ind w:firstLine="709"/>
        <w:jc w:val="both"/>
        <w:rPr>
          <w:rFonts w:ascii="Times New Roman" w:hAnsi="Times New Roman" w:cs="Times New Roman"/>
          <w:sz w:val="24"/>
          <w:szCs w:val="24"/>
        </w:rPr>
      </w:pPr>
      <w:r w:rsidRPr="004C79AB">
        <w:rPr>
          <w:rFonts w:ascii="Times New Roman" w:hAnsi="Times New Roman" w:cs="Times New Roman"/>
          <w:sz w:val="24"/>
          <w:szCs w:val="24"/>
        </w:rPr>
        <w:t>1) удовлетворяет возражение в форме отмены предостережения;</w:t>
      </w:r>
    </w:p>
    <w:p w:rsidR="00D50CAF" w:rsidRPr="004C79AB" w:rsidRDefault="00D50CAF" w:rsidP="0044555F">
      <w:pPr>
        <w:widowControl/>
        <w:ind w:firstLine="709"/>
        <w:jc w:val="both"/>
        <w:rPr>
          <w:rFonts w:ascii="Times New Roman" w:hAnsi="Times New Roman" w:cs="Times New Roman"/>
          <w:sz w:val="24"/>
          <w:szCs w:val="24"/>
        </w:rPr>
      </w:pPr>
      <w:r w:rsidRPr="004C79AB">
        <w:rPr>
          <w:rFonts w:ascii="Times New Roman" w:hAnsi="Times New Roman" w:cs="Times New Roman"/>
          <w:sz w:val="24"/>
          <w:szCs w:val="24"/>
        </w:rPr>
        <w:t>2) отказывает в удовлетворении возражения с указанием причины отказа.</w:t>
      </w:r>
    </w:p>
    <w:p w:rsidR="00D50CAF" w:rsidRPr="004C79AB" w:rsidRDefault="00D50CAF" w:rsidP="0044555F">
      <w:pPr>
        <w:pStyle w:val="ConsPlusNormal"/>
        <w:ind w:firstLine="709"/>
        <w:jc w:val="both"/>
      </w:pPr>
      <w:r w:rsidRPr="004C79AB">
        <w:t>3.2.8. Контрольный орган информирует контролируемое лицо о результатах рассмотрения возражения не позднее пяти</w:t>
      </w:r>
      <w:r w:rsidR="004C30FD" w:rsidRPr="004C79AB">
        <w:t xml:space="preserve"> </w:t>
      </w:r>
      <w:r w:rsidRPr="004C79AB">
        <w:t xml:space="preserve">рабочих дней со дня рассмотрения возражения в отношении </w:t>
      </w:r>
      <w:r w:rsidRPr="004C79AB">
        <w:lastRenderedPageBreak/>
        <w:t>предостережения.</w:t>
      </w:r>
    </w:p>
    <w:p w:rsidR="00D50CAF" w:rsidRPr="004C79AB" w:rsidRDefault="00D50CAF" w:rsidP="0044555F">
      <w:pPr>
        <w:widowControl/>
        <w:ind w:firstLine="709"/>
        <w:jc w:val="both"/>
        <w:rPr>
          <w:rFonts w:ascii="Times New Roman" w:hAnsi="Times New Roman" w:cs="Times New Roman"/>
          <w:sz w:val="24"/>
          <w:szCs w:val="24"/>
        </w:rPr>
      </w:pPr>
      <w:r w:rsidRPr="004C79AB">
        <w:rPr>
          <w:rFonts w:ascii="Times New Roman" w:hAnsi="Times New Roman" w:cs="Times New Roman"/>
          <w:sz w:val="24"/>
          <w:szCs w:val="24"/>
        </w:rPr>
        <w:t>3.2.9. Повторное направление возражения по тем же основаниям не допускается.</w:t>
      </w:r>
    </w:p>
    <w:p w:rsidR="00D50CAF" w:rsidRPr="004C79AB" w:rsidRDefault="00D50CAF" w:rsidP="008B5F7F">
      <w:pPr>
        <w:pStyle w:val="HTML"/>
        <w:ind w:firstLine="709"/>
        <w:jc w:val="both"/>
        <w:rPr>
          <w:rFonts w:ascii="Times New Roman" w:hAnsi="Times New Roman" w:cs="Times New Roman"/>
          <w:sz w:val="24"/>
          <w:szCs w:val="24"/>
        </w:rPr>
      </w:pPr>
      <w:r w:rsidRPr="004C79AB">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0CAF" w:rsidRPr="004C79AB" w:rsidRDefault="00D50CAF" w:rsidP="0044555F">
      <w:pPr>
        <w:widowControl/>
        <w:ind w:firstLine="709"/>
        <w:jc w:val="center"/>
        <w:rPr>
          <w:rFonts w:ascii="Times New Roman" w:hAnsi="Times New Roman" w:cs="Times New Roman"/>
          <w:sz w:val="24"/>
          <w:szCs w:val="24"/>
        </w:rPr>
      </w:pPr>
    </w:p>
    <w:p w:rsidR="00D50CAF" w:rsidRPr="004C79AB" w:rsidRDefault="00D50CAF" w:rsidP="0044555F">
      <w:pPr>
        <w:widowControl/>
        <w:jc w:val="center"/>
        <w:rPr>
          <w:rFonts w:ascii="Times New Roman" w:hAnsi="Times New Roman" w:cs="Times New Roman"/>
          <w:sz w:val="24"/>
          <w:szCs w:val="24"/>
        </w:rPr>
      </w:pPr>
      <w:r w:rsidRPr="004C79AB">
        <w:rPr>
          <w:rFonts w:ascii="Times New Roman" w:hAnsi="Times New Roman" w:cs="Times New Roman"/>
          <w:sz w:val="24"/>
          <w:szCs w:val="24"/>
        </w:rPr>
        <w:t>3.3. Консультирование</w:t>
      </w:r>
    </w:p>
    <w:p w:rsidR="00D50CAF" w:rsidRPr="004C79AB" w:rsidRDefault="00D50CAF" w:rsidP="0044555F">
      <w:pPr>
        <w:widowControl/>
        <w:ind w:firstLine="709"/>
        <w:jc w:val="center"/>
        <w:rPr>
          <w:rFonts w:ascii="Times New Roman" w:hAnsi="Times New Roman" w:cs="Times New Roman"/>
          <w:b/>
          <w:bCs/>
          <w:sz w:val="24"/>
          <w:szCs w:val="24"/>
        </w:rPr>
      </w:pPr>
    </w:p>
    <w:p w:rsidR="00D50CAF" w:rsidRPr="004C79AB" w:rsidRDefault="00D50CAF" w:rsidP="0044555F">
      <w:pPr>
        <w:pStyle w:val="ConsPlusNormal"/>
        <w:ind w:firstLine="709"/>
        <w:jc w:val="both"/>
      </w:pPr>
      <w:r w:rsidRPr="004C79AB">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4C79AB" w:rsidRDefault="00D50CAF" w:rsidP="0044555F">
      <w:pPr>
        <w:pStyle w:val="ConsPlusNormal"/>
        <w:tabs>
          <w:tab w:val="left" w:pos="1134"/>
        </w:tabs>
        <w:ind w:left="709" w:firstLine="0"/>
        <w:jc w:val="both"/>
      </w:pPr>
      <w:r w:rsidRPr="004C79AB">
        <w:t>1) порядка проведения контрольных мероприятий;</w:t>
      </w:r>
    </w:p>
    <w:p w:rsidR="00D50CAF" w:rsidRPr="004C79AB" w:rsidRDefault="00D50CAF" w:rsidP="0044555F">
      <w:pPr>
        <w:pStyle w:val="ConsPlusNormal"/>
        <w:tabs>
          <w:tab w:val="left" w:pos="1134"/>
        </w:tabs>
        <w:ind w:left="709" w:firstLine="0"/>
        <w:jc w:val="both"/>
      </w:pPr>
      <w:r w:rsidRPr="004C79AB">
        <w:t>2) периодичности проведения контрольных мероприятий;</w:t>
      </w:r>
    </w:p>
    <w:p w:rsidR="00D50CAF" w:rsidRPr="004C79AB" w:rsidRDefault="00D50CAF" w:rsidP="0044555F">
      <w:pPr>
        <w:pStyle w:val="ConsPlusNormal"/>
        <w:tabs>
          <w:tab w:val="left" w:pos="1134"/>
        </w:tabs>
        <w:ind w:left="709" w:firstLine="0"/>
        <w:jc w:val="both"/>
      </w:pPr>
      <w:r w:rsidRPr="004C79AB">
        <w:t>3) порядка принятия решений по итогам контрольных мероприятий;</w:t>
      </w:r>
    </w:p>
    <w:p w:rsidR="00D50CAF" w:rsidRPr="004C79AB" w:rsidRDefault="00D50CAF" w:rsidP="0044555F">
      <w:pPr>
        <w:pStyle w:val="ConsPlusNormal"/>
        <w:tabs>
          <w:tab w:val="left" w:pos="1134"/>
        </w:tabs>
        <w:ind w:left="709" w:firstLine="0"/>
        <w:jc w:val="both"/>
      </w:pPr>
      <w:r w:rsidRPr="004C79AB">
        <w:t>4) порядка обжалования решений Контрольного органа.</w:t>
      </w: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3.3.2. Инспекторы осуществляют консультирование контролируемых лиц и их представителей:</w:t>
      </w:r>
    </w:p>
    <w:p w:rsidR="00D50CAF" w:rsidRPr="004C79AB" w:rsidRDefault="00D50CAF" w:rsidP="0044555F">
      <w:pPr>
        <w:pStyle w:val="ConsPlusNormal"/>
        <w:ind w:firstLine="709"/>
        <w:jc w:val="both"/>
      </w:pPr>
      <w:r w:rsidRPr="004C79AB">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50CAF" w:rsidRPr="004C79AB" w:rsidRDefault="00D50CAF" w:rsidP="0044555F">
      <w:pPr>
        <w:pStyle w:val="ConsPlusNormal"/>
        <w:ind w:firstLine="709"/>
        <w:jc w:val="both"/>
      </w:pPr>
      <w:r w:rsidRPr="004C79AB">
        <w:t xml:space="preserve">2) посредством размещения на официальном сайте письменного разъяснения по однотипным обращениям (более </w:t>
      </w:r>
      <w:r w:rsidR="00D25D17" w:rsidRPr="004C79AB">
        <w:t>трех</w:t>
      </w:r>
      <w:r w:rsidRPr="004C79AB">
        <w:t xml:space="preserve"> однотипных обращений) контролируемых лиц и их представителей, подписанного уполномоченным должностным лицом Контрольного органа.</w:t>
      </w:r>
    </w:p>
    <w:p w:rsidR="00D50CAF" w:rsidRPr="004C79AB" w:rsidRDefault="00D50CAF" w:rsidP="0044555F">
      <w:pPr>
        <w:widowControl/>
        <w:ind w:firstLine="709"/>
        <w:jc w:val="both"/>
        <w:rPr>
          <w:rFonts w:ascii="Times New Roman" w:hAnsi="Times New Roman" w:cs="Times New Roman"/>
          <w:sz w:val="24"/>
          <w:szCs w:val="24"/>
        </w:rPr>
      </w:pPr>
      <w:r w:rsidRPr="004C79AB">
        <w:rPr>
          <w:rFonts w:ascii="Times New Roman" w:hAnsi="Times New Roman" w:cs="Times New Roman"/>
          <w:sz w:val="24"/>
          <w:szCs w:val="24"/>
        </w:rPr>
        <w:t>3.3.3. Индивидуальное консультирование на личном приеме каждого заявителя инспекторами не может превышать 10 минут.</w:t>
      </w:r>
    </w:p>
    <w:p w:rsidR="00D50CAF" w:rsidRPr="004C79AB" w:rsidRDefault="00D50CAF" w:rsidP="0044555F">
      <w:pPr>
        <w:widowControl/>
        <w:ind w:firstLine="709"/>
        <w:jc w:val="both"/>
        <w:rPr>
          <w:rFonts w:ascii="Times New Roman" w:hAnsi="Times New Roman" w:cs="Times New Roman"/>
          <w:sz w:val="24"/>
          <w:szCs w:val="24"/>
        </w:rPr>
      </w:pPr>
      <w:r w:rsidRPr="004C79AB">
        <w:rPr>
          <w:rFonts w:ascii="Times New Roman" w:hAnsi="Times New Roman" w:cs="Times New Roman"/>
          <w:sz w:val="24"/>
          <w:szCs w:val="24"/>
        </w:rPr>
        <w:t>Время разговора по телефону не должно превышать 10 минут.</w:t>
      </w:r>
    </w:p>
    <w:p w:rsidR="00D50CAF" w:rsidRPr="004C79AB" w:rsidRDefault="00D50CAF" w:rsidP="0044555F">
      <w:pPr>
        <w:pStyle w:val="ConsPlusNormal"/>
        <w:ind w:firstLine="709"/>
        <w:jc w:val="both"/>
      </w:pPr>
      <w:r w:rsidRPr="004C79AB">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50CAF" w:rsidRPr="004C79AB" w:rsidRDefault="00D50CAF" w:rsidP="0044555F">
      <w:pPr>
        <w:pStyle w:val="ConsPlusNormal"/>
        <w:ind w:firstLine="709"/>
        <w:jc w:val="both"/>
      </w:pPr>
      <w:r w:rsidRPr="004C79AB">
        <w:t>3.3.5. Письменное консультирование контролируемых лиц и их представителей осуществляется по следующим вопросам:</w:t>
      </w:r>
    </w:p>
    <w:p w:rsidR="00D50CAF" w:rsidRPr="004C79AB" w:rsidRDefault="00D50CAF" w:rsidP="0044555F">
      <w:pPr>
        <w:pStyle w:val="ConsPlusNormal"/>
        <w:ind w:firstLine="709"/>
        <w:jc w:val="both"/>
      </w:pPr>
      <w:r w:rsidRPr="004C79AB">
        <w:t>1) порядок обжалования решений Контрольного органа;</w:t>
      </w:r>
    </w:p>
    <w:p w:rsidR="00D50CAF" w:rsidRPr="004C79AB" w:rsidRDefault="00D50CAF" w:rsidP="0044555F">
      <w:pPr>
        <w:pStyle w:val="ConsPlusNormal"/>
        <w:ind w:firstLine="709"/>
        <w:jc w:val="both"/>
      </w:pPr>
      <w:r w:rsidRPr="004C79AB">
        <w:t xml:space="preserve">2) </w:t>
      </w:r>
      <w:r w:rsidR="00D25D17" w:rsidRPr="004C79AB">
        <w:t>сроки проверок</w:t>
      </w:r>
      <w:r w:rsidRPr="004C79AB">
        <w:t>.</w:t>
      </w:r>
    </w:p>
    <w:p w:rsidR="00D50CAF" w:rsidRPr="004C79AB" w:rsidRDefault="00D50CAF" w:rsidP="0044555F">
      <w:pPr>
        <w:pStyle w:val="ConsPlusNormal"/>
        <w:ind w:firstLine="709"/>
        <w:jc w:val="both"/>
      </w:pPr>
      <w:r w:rsidRPr="004C79AB">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4C79AB">
          <w:t>законом</w:t>
        </w:r>
      </w:hyperlink>
      <w:r w:rsidRPr="004C79AB">
        <w:t xml:space="preserve"> от 02.05.2006 № 59-ФЗ «О порядке рассмотрения обращений граждан Российской Федерации».</w:t>
      </w:r>
    </w:p>
    <w:p w:rsidR="00D50CAF" w:rsidRPr="004C79AB" w:rsidRDefault="00D50CAF" w:rsidP="0044555F">
      <w:pPr>
        <w:pStyle w:val="ConsPlusNormal"/>
        <w:ind w:firstLine="709"/>
        <w:jc w:val="both"/>
      </w:pPr>
      <w:r w:rsidRPr="004C79AB">
        <w:t>3.3.7. Контрольный орган осуществляет учет проведенных консультирований.</w:t>
      </w:r>
    </w:p>
    <w:p w:rsidR="00D50CAF" w:rsidRPr="004C79AB" w:rsidRDefault="00D50CAF" w:rsidP="0044555F">
      <w:pPr>
        <w:pStyle w:val="ConsPlusNormal"/>
        <w:ind w:firstLine="709"/>
        <w:jc w:val="both"/>
      </w:pPr>
    </w:p>
    <w:p w:rsidR="00D50CAF" w:rsidRPr="004C79AB" w:rsidRDefault="00D50CAF" w:rsidP="0044555F">
      <w:pPr>
        <w:pStyle w:val="ConsPlusNormal"/>
        <w:ind w:firstLine="0"/>
        <w:jc w:val="center"/>
      </w:pPr>
      <w:r w:rsidRPr="004C79AB">
        <w:t>3.4. Профилактический визит</w:t>
      </w:r>
    </w:p>
    <w:p w:rsidR="00D50CAF" w:rsidRPr="004C79AB" w:rsidRDefault="00D50CAF" w:rsidP="0044555F">
      <w:pPr>
        <w:pStyle w:val="ConsPlusNormal"/>
        <w:ind w:firstLine="709"/>
        <w:jc w:val="both"/>
        <w:rPr>
          <w:b/>
          <w:bCs/>
        </w:rPr>
      </w:pPr>
    </w:p>
    <w:p w:rsidR="00D50CAF" w:rsidRPr="004C79AB" w:rsidRDefault="00D50CAF" w:rsidP="00CA1104">
      <w:pPr>
        <w:widowControl/>
        <w:ind w:firstLine="709"/>
        <w:jc w:val="both"/>
        <w:rPr>
          <w:rFonts w:ascii="Times New Roman" w:hAnsi="Times New Roman" w:cs="Times New Roman"/>
          <w:sz w:val="24"/>
          <w:szCs w:val="24"/>
        </w:rPr>
      </w:pPr>
      <w:r w:rsidRPr="004C79AB">
        <w:rPr>
          <w:rFonts w:ascii="Times New Roman" w:hAnsi="Times New Roman" w:cs="Times New Roman"/>
          <w:sz w:val="24"/>
          <w:szCs w:val="24"/>
        </w:rPr>
        <w:t>3.4.1. Профилактический визит проводится</w:t>
      </w:r>
      <w:r w:rsidR="00D25D17" w:rsidRPr="004C79AB">
        <w:rPr>
          <w:rFonts w:ascii="Times New Roman" w:hAnsi="Times New Roman" w:cs="Times New Roman"/>
          <w:sz w:val="24"/>
          <w:szCs w:val="24"/>
        </w:rPr>
        <w:t xml:space="preserve"> </w:t>
      </w:r>
      <w:r w:rsidRPr="004C79AB">
        <w:rPr>
          <w:rFonts w:ascii="Times New Roman" w:hAnsi="Times New Roman" w:cs="Times New Roman"/>
          <w:color w:val="auto"/>
          <w:sz w:val="24"/>
          <w:szCs w:val="24"/>
          <w:lang w:eastAsia="en-US"/>
        </w:rPr>
        <w:t>инспектором</w:t>
      </w:r>
      <w:r w:rsidRPr="004C79AB">
        <w:rPr>
          <w:rFonts w:ascii="Times New Roman" w:hAnsi="Times New Roman" w:cs="Times New Roman"/>
          <w:sz w:val="24"/>
          <w:szCs w:val="24"/>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D50CAF" w:rsidRPr="004C79AB" w:rsidRDefault="00D50CAF" w:rsidP="00CA1104">
      <w:pPr>
        <w:pStyle w:val="ConsPlusNormal"/>
        <w:ind w:firstLine="709"/>
        <w:jc w:val="both"/>
      </w:pPr>
      <w:r w:rsidRPr="004C79AB">
        <w:t xml:space="preserve">Продолжительность профилактического визита составляет не более двух часов в течение рабочего дня. </w:t>
      </w:r>
    </w:p>
    <w:p w:rsidR="00D50CAF" w:rsidRPr="004C79AB" w:rsidRDefault="00D50CAF" w:rsidP="00CA1104">
      <w:pPr>
        <w:widowControl/>
        <w:ind w:firstLine="709"/>
        <w:jc w:val="both"/>
        <w:rPr>
          <w:rFonts w:ascii="Times New Roman" w:hAnsi="Times New Roman" w:cs="Times New Roman"/>
          <w:sz w:val="24"/>
          <w:szCs w:val="24"/>
        </w:rPr>
      </w:pPr>
      <w:r w:rsidRPr="004C79AB">
        <w:rPr>
          <w:rFonts w:ascii="Times New Roman" w:hAnsi="Times New Roman" w:cs="Times New Roman"/>
          <w:sz w:val="24"/>
          <w:szCs w:val="24"/>
        </w:rPr>
        <w:t>3.4.2. Инспектор проводит обязательный профилактический визит в отношении:</w:t>
      </w:r>
    </w:p>
    <w:p w:rsidR="00D50CAF" w:rsidRPr="004C79AB" w:rsidRDefault="00D50CAF" w:rsidP="00CA1104">
      <w:pPr>
        <w:widowControl/>
        <w:ind w:firstLine="709"/>
        <w:jc w:val="both"/>
        <w:rPr>
          <w:rFonts w:ascii="Times New Roman" w:hAnsi="Times New Roman" w:cs="Times New Roman"/>
          <w:sz w:val="24"/>
          <w:szCs w:val="24"/>
        </w:rPr>
      </w:pPr>
      <w:r w:rsidRPr="004C79AB">
        <w:rPr>
          <w:rFonts w:ascii="Times New Roman" w:hAnsi="Times New Roman" w:cs="Times New Roman"/>
          <w:sz w:val="24"/>
          <w:szCs w:val="24"/>
        </w:rPr>
        <w:t xml:space="preserve">1) контролируемых лиц, приступающих к осуществлению деятельности в сфере </w:t>
      </w:r>
      <w:r w:rsidRPr="004C79AB">
        <w:rPr>
          <w:rFonts w:ascii="Times New Roman" w:hAnsi="Times New Roman" w:cs="Times New Roman"/>
          <w:spacing w:val="2"/>
          <w:sz w:val="24"/>
          <w:szCs w:val="24"/>
        </w:rPr>
        <w:t>автомобильного транспорта, городского наземного электрического транспорта и в дорожного хозяйства</w:t>
      </w:r>
      <w:r w:rsidRPr="004C79AB">
        <w:rPr>
          <w:rFonts w:ascii="Times New Roman" w:hAnsi="Times New Roman" w:cs="Times New Roman"/>
          <w:sz w:val="24"/>
          <w:szCs w:val="24"/>
        </w:rPr>
        <w:t>, не позднее чем в течение одного года с момента начала такой деятельности (при наличии сведений о начале деятельности);</w:t>
      </w:r>
    </w:p>
    <w:p w:rsidR="00D50CAF" w:rsidRPr="004C79AB" w:rsidRDefault="00D50CAF" w:rsidP="00CA1104">
      <w:pPr>
        <w:widowControl/>
        <w:ind w:firstLine="709"/>
        <w:jc w:val="both"/>
        <w:rPr>
          <w:rFonts w:ascii="Times New Roman" w:hAnsi="Times New Roman" w:cs="Times New Roman"/>
          <w:sz w:val="24"/>
          <w:szCs w:val="24"/>
        </w:rPr>
      </w:pPr>
      <w:r w:rsidRPr="004C79AB">
        <w:rPr>
          <w:rFonts w:ascii="Times New Roman" w:hAnsi="Times New Roman" w:cs="Times New Roman"/>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D50CAF" w:rsidRPr="004C79AB" w:rsidRDefault="00D50CAF" w:rsidP="0044555F">
      <w:pPr>
        <w:widowControl/>
        <w:ind w:firstLine="709"/>
        <w:jc w:val="both"/>
        <w:rPr>
          <w:rFonts w:ascii="Times New Roman" w:hAnsi="Times New Roman" w:cs="Times New Roman"/>
          <w:sz w:val="24"/>
          <w:szCs w:val="24"/>
        </w:rPr>
      </w:pPr>
      <w:r w:rsidRPr="004C79AB">
        <w:rPr>
          <w:rFonts w:ascii="Times New Roman" w:hAnsi="Times New Roman" w:cs="Times New Roman"/>
          <w:sz w:val="24"/>
          <w:szCs w:val="24"/>
        </w:rPr>
        <w:t>3.4.3. Профилактические визиты проводятся по согласованию с контролируемыми лицами.</w:t>
      </w:r>
    </w:p>
    <w:p w:rsidR="00D50CAF" w:rsidRPr="004C79AB" w:rsidRDefault="00D50CAF" w:rsidP="0044555F">
      <w:pPr>
        <w:pStyle w:val="ConsPlusNormal"/>
        <w:ind w:firstLine="709"/>
        <w:jc w:val="both"/>
      </w:pPr>
      <w:r w:rsidRPr="004C79AB">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D50CAF" w:rsidRPr="004C79AB" w:rsidRDefault="00D50CAF" w:rsidP="0044555F">
      <w:pPr>
        <w:pStyle w:val="ConsPlusNormal"/>
        <w:ind w:firstLine="709"/>
        <w:jc w:val="both"/>
      </w:pPr>
      <w:r w:rsidRPr="004C79AB">
        <w:lastRenderedPageBreak/>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D50CAF" w:rsidRPr="004C79AB" w:rsidRDefault="00D50CAF" w:rsidP="0044555F">
      <w:pPr>
        <w:widowControl/>
        <w:ind w:firstLine="709"/>
        <w:jc w:val="both"/>
        <w:rPr>
          <w:rFonts w:ascii="Times New Roman" w:hAnsi="Times New Roman" w:cs="Times New Roman"/>
          <w:sz w:val="24"/>
          <w:szCs w:val="24"/>
        </w:rPr>
      </w:pPr>
      <w:r w:rsidRPr="004C79AB">
        <w:rPr>
          <w:rFonts w:ascii="Times New Roman" w:hAnsi="Times New Roman" w:cs="Times New Roman"/>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50CAF" w:rsidRPr="004C79AB" w:rsidRDefault="00D50CAF" w:rsidP="0044555F">
      <w:pPr>
        <w:pStyle w:val="ConsPlusNormal"/>
        <w:ind w:firstLine="709"/>
        <w:jc w:val="both"/>
      </w:pPr>
      <w:r w:rsidRPr="004C79AB">
        <w:t>3.4.6. Контрольный орган осуществляет учет проведенных профилактических визитов.</w:t>
      </w:r>
    </w:p>
    <w:p w:rsidR="00D50CAF" w:rsidRPr="004C79AB" w:rsidRDefault="00D50CAF" w:rsidP="0044555F">
      <w:pPr>
        <w:pStyle w:val="a8"/>
        <w:widowControl/>
        <w:tabs>
          <w:tab w:val="left" w:pos="1134"/>
        </w:tabs>
        <w:ind w:left="0"/>
        <w:jc w:val="center"/>
        <w:rPr>
          <w:rFonts w:ascii="Times New Roman" w:hAnsi="Times New Roman" w:cs="Times New Roman"/>
          <w:b/>
          <w:bCs/>
          <w:sz w:val="24"/>
          <w:szCs w:val="24"/>
        </w:rPr>
      </w:pPr>
    </w:p>
    <w:p w:rsidR="00D50CAF" w:rsidRPr="008E4AEB" w:rsidRDefault="00D50CAF" w:rsidP="0044555F">
      <w:pPr>
        <w:pStyle w:val="a8"/>
        <w:widowControl/>
        <w:tabs>
          <w:tab w:val="left" w:pos="1134"/>
        </w:tabs>
        <w:ind w:left="0"/>
        <w:jc w:val="center"/>
        <w:rPr>
          <w:rFonts w:ascii="Times New Roman" w:hAnsi="Times New Roman" w:cs="Times New Roman"/>
          <w:bCs/>
          <w:sz w:val="24"/>
          <w:szCs w:val="24"/>
        </w:rPr>
      </w:pPr>
      <w:r w:rsidRPr="008E4AEB">
        <w:rPr>
          <w:rFonts w:ascii="Times New Roman" w:hAnsi="Times New Roman" w:cs="Times New Roman"/>
          <w:bCs/>
          <w:sz w:val="24"/>
          <w:szCs w:val="24"/>
        </w:rPr>
        <w:t xml:space="preserve">4. Контрольные мероприятия, проводимые в рамках </w:t>
      </w:r>
    </w:p>
    <w:p w:rsidR="00D50CAF" w:rsidRPr="008E4AEB" w:rsidRDefault="00D50CAF" w:rsidP="0044555F">
      <w:pPr>
        <w:pStyle w:val="a8"/>
        <w:widowControl/>
        <w:tabs>
          <w:tab w:val="left" w:pos="1134"/>
        </w:tabs>
        <w:ind w:left="0"/>
        <w:jc w:val="center"/>
        <w:rPr>
          <w:rFonts w:ascii="Times New Roman" w:hAnsi="Times New Roman" w:cs="Times New Roman"/>
          <w:bCs/>
          <w:sz w:val="24"/>
          <w:szCs w:val="24"/>
        </w:rPr>
      </w:pPr>
      <w:r w:rsidRPr="008E4AEB">
        <w:rPr>
          <w:rFonts w:ascii="Times New Roman" w:hAnsi="Times New Roman" w:cs="Times New Roman"/>
          <w:bCs/>
          <w:sz w:val="24"/>
          <w:szCs w:val="24"/>
        </w:rPr>
        <w:t>муниципального контроля</w:t>
      </w:r>
    </w:p>
    <w:p w:rsidR="00D50CAF" w:rsidRPr="004C79AB" w:rsidRDefault="00D50CAF" w:rsidP="0044555F">
      <w:pPr>
        <w:pStyle w:val="a8"/>
        <w:widowControl/>
        <w:tabs>
          <w:tab w:val="left" w:pos="1134"/>
        </w:tabs>
        <w:ind w:left="709"/>
        <w:jc w:val="both"/>
        <w:rPr>
          <w:rFonts w:ascii="Times New Roman" w:hAnsi="Times New Roman" w:cs="Times New Roman"/>
          <w:sz w:val="24"/>
          <w:szCs w:val="24"/>
        </w:rPr>
      </w:pPr>
    </w:p>
    <w:p w:rsidR="00D50CAF" w:rsidRPr="004C79AB" w:rsidRDefault="00D50CAF" w:rsidP="0044555F">
      <w:pPr>
        <w:widowControl/>
        <w:tabs>
          <w:tab w:val="left" w:pos="1134"/>
        </w:tabs>
        <w:jc w:val="center"/>
        <w:rPr>
          <w:rFonts w:ascii="Times New Roman" w:hAnsi="Times New Roman" w:cs="Times New Roman"/>
          <w:color w:val="auto"/>
          <w:sz w:val="24"/>
          <w:szCs w:val="24"/>
        </w:rPr>
      </w:pPr>
      <w:r w:rsidRPr="004C79AB">
        <w:rPr>
          <w:rFonts w:ascii="Times New Roman" w:hAnsi="Times New Roman" w:cs="Times New Roman"/>
          <w:color w:val="auto"/>
          <w:sz w:val="24"/>
          <w:szCs w:val="24"/>
        </w:rPr>
        <w:t>4.1. Контрольные мероприятия. Общие вопросы</w:t>
      </w:r>
    </w:p>
    <w:p w:rsidR="00D50CAF" w:rsidRPr="004C79AB" w:rsidRDefault="00D50CAF" w:rsidP="0044555F">
      <w:pPr>
        <w:widowControl/>
        <w:tabs>
          <w:tab w:val="left" w:pos="1134"/>
        </w:tabs>
        <w:ind w:firstLine="709"/>
        <w:jc w:val="both"/>
        <w:rPr>
          <w:rFonts w:ascii="Times New Roman" w:hAnsi="Times New Roman" w:cs="Times New Roman"/>
          <w:color w:val="auto"/>
          <w:sz w:val="24"/>
          <w:szCs w:val="24"/>
        </w:rPr>
      </w:pPr>
    </w:p>
    <w:p w:rsidR="00D50CAF" w:rsidRPr="004C79AB" w:rsidRDefault="00D50CAF" w:rsidP="00452C8C">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D25D17" w:rsidRPr="004C79AB">
        <w:rPr>
          <w:rFonts w:ascii="Times New Roman" w:hAnsi="Times New Roman" w:cs="Times New Roman"/>
          <w:sz w:val="24"/>
          <w:szCs w:val="24"/>
        </w:rPr>
        <w:t xml:space="preserve"> </w:t>
      </w:r>
      <w:r w:rsidRPr="004C79AB">
        <w:rPr>
          <w:rFonts w:ascii="Times New Roman" w:hAnsi="Times New Roman" w:cs="Times New Roman"/>
          <w:sz w:val="24"/>
          <w:szCs w:val="24"/>
        </w:rPr>
        <w:t>мероприятий:</w:t>
      </w:r>
    </w:p>
    <w:p w:rsidR="00D50CAF" w:rsidRPr="004C79AB" w:rsidRDefault="00D50CAF" w:rsidP="00452C8C">
      <w:pPr>
        <w:pStyle w:val="ConsPlusNormal"/>
        <w:ind w:firstLine="709"/>
        <w:jc w:val="both"/>
      </w:pPr>
      <w:r w:rsidRPr="004C79AB">
        <w:t>инспекционный визит, рейдовый осмотр, документарная проверка, выездная проверка –</w:t>
      </w:r>
      <w:r w:rsidR="00D25D17" w:rsidRPr="004C79AB">
        <w:t xml:space="preserve"> </w:t>
      </w:r>
      <w:r w:rsidRPr="004C79AB">
        <w:t>при  взаимодействии с контролируемыми лицами;</w:t>
      </w:r>
    </w:p>
    <w:p w:rsidR="00D50CAF" w:rsidRPr="004C79AB" w:rsidRDefault="00D50CAF" w:rsidP="00452C8C">
      <w:pPr>
        <w:pStyle w:val="ConsPlusNormal"/>
        <w:ind w:firstLine="709"/>
        <w:jc w:val="both"/>
      </w:pPr>
      <w:r w:rsidRPr="004C79AB">
        <w:t>наблюдение за соблюдением обязательных требований, выездное обследование – без взаимодействия с контролируемыми лицами.</w:t>
      </w:r>
    </w:p>
    <w:p w:rsidR="00D50CAF" w:rsidRPr="004C79AB" w:rsidRDefault="00D50CAF" w:rsidP="00452C8C">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4.1.2. При осуществлении муниципального контроля</w:t>
      </w:r>
      <w:r w:rsidR="00554FA1" w:rsidRPr="004C79AB">
        <w:rPr>
          <w:rFonts w:ascii="Times New Roman" w:hAnsi="Times New Roman" w:cs="Times New Roman"/>
          <w:sz w:val="24"/>
          <w:szCs w:val="24"/>
        </w:rPr>
        <w:t xml:space="preserve"> </w:t>
      </w:r>
      <w:r w:rsidRPr="004C79AB">
        <w:rPr>
          <w:rFonts w:ascii="Times New Roman" w:hAnsi="Times New Roman" w:cs="Times New Roman"/>
          <w:sz w:val="24"/>
          <w:szCs w:val="24"/>
        </w:rPr>
        <w:t xml:space="preserve">взаимодействием с контролируемыми лицами являются: </w:t>
      </w:r>
    </w:p>
    <w:p w:rsidR="00D50CAF" w:rsidRPr="004C79AB" w:rsidRDefault="00D50CAF" w:rsidP="00452C8C">
      <w:pPr>
        <w:pStyle w:val="a8"/>
        <w:widowControl/>
        <w:tabs>
          <w:tab w:val="left" w:pos="1134"/>
        </w:tabs>
        <w:ind w:left="0" w:firstLine="709"/>
        <w:jc w:val="both"/>
        <w:rPr>
          <w:rFonts w:ascii="Times New Roman" w:hAnsi="Times New Roman" w:cs="Times New Roman"/>
          <w:b/>
          <w:bCs/>
          <w:color w:val="FF0000"/>
          <w:sz w:val="24"/>
          <w:szCs w:val="24"/>
        </w:rPr>
      </w:pPr>
      <w:r w:rsidRPr="004C79AB">
        <w:rPr>
          <w:rFonts w:ascii="Times New Roman" w:hAnsi="Times New Roman" w:cs="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4C79AB" w:rsidRDefault="00D50CAF" w:rsidP="00452C8C">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 xml:space="preserve">запрос документов, иных материалов; </w:t>
      </w:r>
    </w:p>
    <w:p w:rsidR="00D50CAF" w:rsidRPr="004C79AB" w:rsidRDefault="00D50CAF" w:rsidP="00452C8C">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4C79AB" w:rsidRDefault="00D50CAF" w:rsidP="00452C8C">
      <w:pPr>
        <w:widowControl/>
        <w:autoSpaceDE w:val="0"/>
        <w:autoSpaceDN w:val="0"/>
        <w:adjustRightInd w:val="0"/>
        <w:ind w:firstLine="709"/>
        <w:jc w:val="both"/>
        <w:rPr>
          <w:rFonts w:ascii="Times New Roman" w:hAnsi="Times New Roman" w:cs="Times New Roman"/>
          <w:color w:val="auto"/>
          <w:sz w:val="24"/>
          <w:szCs w:val="24"/>
        </w:rPr>
      </w:pPr>
      <w:r w:rsidRPr="004C79AB">
        <w:rPr>
          <w:rFonts w:ascii="Times New Roman" w:hAnsi="Times New Roman" w:cs="Times New Roman"/>
          <w:color w:val="auto"/>
          <w:sz w:val="24"/>
          <w:szCs w:val="24"/>
        </w:rPr>
        <w:t xml:space="preserve">4.1.3. Контрольные мероприятия, осуществляемые при </w:t>
      </w:r>
      <w:r w:rsidRPr="004C79AB">
        <w:rPr>
          <w:rFonts w:ascii="Times New Roman" w:hAnsi="Times New Roman" w:cs="Times New Roman"/>
          <w:color w:val="auto"/>
          <w:sz w:val="24"/>
          <w:szCs w:val="24"/>
          <w:lang w:eastAsia="en-US"/>
        </w:rPr>
        <w:t xml:space="preserve"> взаимодействии с контролируемым лицом, </w:t>
      </w:r>
      <w:r w:rsidRPr="004C79AB">
        <w:rPr>
          <w:rFonts w:ascii="Times New Roman" w:hAnsi="Times New Roman" w:cs="Times New Roman"/>
          <w:color w:val="auto"/>
          <w:sz w:val="24"/>
          <w:szCs w:val="24"/>
        </w:rPr>
        <w:t>проводятся Контрольным органом по следующим основаниям:</w:t>
      </w:r>
    </w:p>
    <w:p w:rsidR="00D50CAF" w:rsidRPr="004C79AB" w:rsidRDefault="00D50CAF" w:rsidP="00452C8C">
      <w:pPr>
        <w:widowControl/>
        <w:tabs>
          <w:tab w:val="left" w:pos="1134"/>
        </w:tabs>
        <w:ind w:firstLine="709"/>
        <w:jc w:val="both"/>
        <w:rPr>
          <w:rFonts w:ascii="Times New Roman" w:hAnsi="Times New Roman" w:cs="Times New Roman"/>
          <w:color w:val="auto"/>
          <w:sz w:val="24"/>
          <w:szCs w:val="24"/>
        </w:rPr>
      </w:pPr>
      <w:r w:rsidRPr="004C79AB">
        <w:rPr>
          <w:rFonts w:ascii="Times New Roman" w:hAnsi="Times New Roman" w:cs="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CAF" w:rsidRPr="004C79AB" w:rsidRDefault="00D50CAF" w:rsidP="00452C8C">
      <w:pPr>
        <w:widowControl/>
        <w:tabs>
          <w:tab w:val="left" w:pos="1134"/>
        </w:tabs>
        <w:ind w:firstLine="709"/>
        <w:jc w:val="both"/>
        <w:rPr>
          <w:rFonts w:ascii="Times New Roman" w:hAnsi="Times New Roman" w:cs="Times New Roman"/>
          <w:color w:val="auto"/>
          <w:sz w:val="24"/>
          <w:szCs w:val="24"/>
        </w:rPr>
      </w:pPr>
      <w:r w:rsidRPr="004C79AB">
        <w:rPr>
          <w:rFonts w:ascii="Times New Roman" w:hAnsi="Times New Roman" w:cs="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D50CAF" w:rsidRPr="004C79AB" w:rsidRDefault="00D50CAF" w:rsidP="00452C8C">
      <w:pPr>
        <w:widowControl/>
        <w:tabs>
          <w:tab w:val="left" w:pos="1134"/>
        </w:tabs>
        <w:ind w:firstLine="709"/>
        <w:jc w:val="both"/>
        <w:rPr>
          <w:rFonts w:ascii="Times New Roman" w:hAnsi="Times New Roman" w:cs="Times New Roman"/>
          <w:color w:val="auto"/>
          <w:sz w:val="24"/>
          <w:szCs w:val="24"/>
        </w:rPr>
      </w:pPr>
      <w:r w:rsidRPr="004C79AB">
        <w:rPr>
          <w:rFonts w:ascii="Times New Roman" w:hAnsi="Times New Roman" w:cs="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4C79AB" w:rsidRDefault="00D50CAF" w:rsidP="00452C8C">
      <w:pPr>
        <w:widowControl/>
        <w:tabs>
          <w:tab w:val="left" w:pos="1134"/>
        </w:tabs>
        <w:ind w:firstLine="709"/>
        <w:jc w:val="both"/>
        <w:rPr>
          <w:rFonts w:ascii="Times New Roman" w:hAnsi="Times New Roman" w:cs="Times New Roman"/>
          <w:color w:val="auto"/>
          <w:sz w:val="24"/>
          <w:szCs w:val="24"/>
        </w:rPr>
      </w:pPr>
      <w:r w:rsidRPr="004C79AB">
        <w:rPr>
          <w:rFonts w:ascii="Times New Roman" w:hAnsi="Times New Roman" w:cs="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Pr="004C79AB" w:rsidRDefault="00D50CAF" w:rsidP="00452C8C">
      <w:pPr>
        <w:widowControl/>
        <w:tabs>
          <w:tab w:val="left" w:pos="1134"/>
        </w:tabs>
        <w:ind w:firstLine="709"/>
        <w:jc w:val="both"/>
        <w:rPr>
          <w:rFonts w:ascii="Times New Roman" w:hAnsi="Times New Roman" w:cs="Times New Roman"/>
          <w:color w:val="auto"/>
          <w:sz w:val="24"/>
          <w:szCs w:val="24"/>
        </w:rPr>
      </w:pPr>
      <w:r w:rsidRPr="004C79AB">
        <w:rPr>
          <w:rFonts w:ascii="Times New Roman" w:hAnsi="Times New Roman" w:cs="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4C79AB">
          <w:rPr>
            <w:rFonts w:ascii="Times New Roman" w:hAnsi="Times New Roman" w:cs="Times New Roman"/>
            <w:color w:val="auto"/>
            <w:sz w:val="24"/>
            <w:szCs w:val="24"/>
          </w:rPr>
          <w:t>частью 1 статьи 95</w:t>
        </w:r>
      </w:hyperlink>
      <w:r w:rsidRPr="004C79AB">
        <w:rPr>
          <w:rFonts w:ascii="Times New Roman" w:hAnsi="Times New Roman" w:cs="Times New Roman"/>
          <w:color w:val="auto"/>
          <w:sz w:val="24"/>
          <w:szCs w:val="24"/>
        </w:rPr>
        <w:t xml:space="preserve"> Федерального закона.</w:t>
      </w:r>
    </w:p>
    <w:p w:rsidR="00D50CAF" w:rsidRPr="004C79AB" w:rsidRDefault="00D50CAF" w:rsidP="00452C8C">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50CAF" w:rsidRPr="004C79AB" w:rsidRDefault="00D50CAF" w:rsidP="0044555F">
      <w:pPr>
        <w:widowControl/>
        <w:ind w:firstLine="709"/>
        <w:jc w:val="both"/>
        <w:rPr>
          <w:rFonts w:ascii="Times New Roman" w:hAnsi="Times New Roman" w:cs="Times New Roman"/>
          <w:color w:val="auto"/>
          <w:sz w:val="24"/>
          <w:szCs w:val="24"/>
        </w:rPr>
      </w:pPr>
      <w:r w:rsidRPr="004C79AB">
        <w:rPr>
          <w:rFonts w:ascii="Times New Roman" w:hAnsi="Times New Roman" w:cs="Times New Roman"/>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50CAF" w:rsidRPr="004C79AB" w:rsidRDefault="00D50CAF" w:rsidP="0044555F">
      <w:pPr>
        <w:widowControl/>
        <w:ind w:firstLine="709"/>
        <w:jc w:val="both"/>
        <w:rPr>
          <w:rFonts w:ascii="Times New Roman" w:hAnsi="Times New Roman" w:cs="Times New Roman"/>
          <w:color w:val="auto"/>
          <w:sz w:val="24"/>
          <w:szCs w:val="24"/>
        </w:rPr>
      </w:pPr>
      <w:r w:rsidRPr="004C79AB">
        <w:rPr>
          <w:rFonts w:ascii="Times New Roman" w:hAnsi="Times New Roman" w:cs="Times New Roman"/>
          <w:color w:val="auto"/>
          <w:sz w:val="24"/>
          <w:szCs w:val="24"/>
        </w:rPr>
        <w:t>осмотр;</w:t>
      </w:r>
    </w:p>
    <w:p w:rsidR="00D50CAF" w:rsidRPr="004C79AB" w:rsidRDefault="00D50CAF" w:rsidP="0044555F">
      <w:pPr>
        <w:widowControl/>
        <w:ind w:firstLine="709"/>
        <w:jc w:val="both"/>
        <w:rPr>
          <w:rFonts w:ascii="Times New Roman" w:hAnsi="Times New Roman" w:cs="Times New Roman"/>
          <w:color w:val="auto"/>
          <w:sz w:val="24"/>
          <w:szCs w:val="24"/>
        </w:rPr>
      </w:pPr>
      <w:r w:rsidRPr="004C79AB">
        <w:rPr>
          <w:rFonts w:ascii="Times New Roman" w:hAnsi="Times New Roman" w:cs="Times New Roman"/>
          <w:color w:val="auto"/>
          <w:sz w:val="24"/>
          <w:szCs w:val="24"/>
        </w:rPr>
        <w:t>опрос;</w:t>
      </w:r>
    </w:p>
    <w:p w:rsidR="00D50CAF" w:rsidRPr="004C79AB" w:rsidRDefault="00D50CAF" w:rsidP="0044555F">
      <w:pPr>
        <w:widowControl/>
        <w:ind w:firstLine="709"/>
        <w:jc w:val="both"/>
        <w:rPr>
          <w:rFonts w:ascii="Times New Roman" w:hAnsi="Times New Roman" w:cs="Times New Roman"/>
          <w:color w:val="auto"/>
          <w:sz w:val="24"/>
          <w:szCs w:val="24"/>
        </w:rPr>
      </w:pPr>
      <w:r w:rsidRPr="004C79AB">
        <w:rPr>
          <w:rFonts w:ascii="Times New Roman" w:hAnsi="Times New Roman" w:cs="Times New Roman"/>
          <w:color w:val="auto"/>
          <w:sz w:val="24"/>
          <w:szCs w:val="24"/>
        </w:rPr>
        <w:lastRenderedPageBreak/>
        <w:t>получение письменных объяснений;</w:t>
      </w:r>
    </w:p>
    <w:p w:rsidR="00D50CAF" w:rsidRPr="004C79AB" w:rsidRDefault="00D50CAF" w:rsidP="0044555F">
      <w:pPr>
        <w:widowControl/>
        <w:ind w:firstLine="709"/>
        <w:jc w:val="both"/>
        <w:rPr>
          <w:rFonts w:ascii="Times New Roman" w:hAnsi="Times New Roman" w:cs="Times New Roman"/>
          <w:color w:val="auto"/>
          <w:sz w:val="24"/>
          <w:szCs w:val="24"/>
        </w:rPr>
      </w:pPr>
      <w:r w:rsidRPr="004C79AB">
        <w:rPr>
          <w:rFonts w:ascii="Times New Roman" w:hAnsi="Times New Roman" w:cs="Times New Roman"/>
          <w:color w:val="auto"/>
          <w:sz w:val="24"/>
          <w:szCs w:val="24"/>
        </w:rPr>
        <w:t>истребование документов;</w:t>
      </w:r>
    </w:p>
    <w:p w:rsidR="00D50CAF" w:rsidRPr="004C79AB" w:rsidRDefault="00D50CAF" w:rsidP="0044555F">
      <w:pPr>
        <w:widowControl/>
        <w:ind w:firstLine="709"/>
        <w:jc w:val="both"/>
        <w:rPr>
          <w:rFonts w:ascii="Times New Roman" w:hAnsi="Times New Roman" w:cs="Times New Roman"/>
          <w:color w:val="auto"/>
          <w:sz w:val="24"/>
          <w:szCs w:val="24"/>
        </w:rPr>
      </w:pPr>
      <w:r w:rsidRPr="004C79AB">
        <w:rPr>
          <w:rFonts w:ascii="Times New Roman" w:hAnsi="Times New Roman" w:cs="Times New Roman"/>
          <w:color w:val="auto"/>
          <w:sz w:val="24"/>
          <w:szCs w:val="24"/>
        </w:rPr>
        <w:t>экспертиза.</w:t>
      </w:r>
    </w:p>
    <w:p w:rsidR="00D50CAF" w:rsidRPr="004C79AB" w:rsidRDefault="00D50CAF" w:rsidP="0044555F">
      <w:pPr>
        <w:widowControl/>
        <w:tabs>
          <w:tab w:val="left" w:pos="1134"/>
        </w:tabs>
        <w:ind w:firstLine="709"/>
        <w:jc w:val="both"/>
        <w:rPr>
          <w:rFonts w:ascii="Times New Roman" w:hAnsi="Times New Roman" w:cs="Times New Roman"/>
          <w:color w:val="auto"/>
          <w:sz w:val="24"/>
          <w:szCs w:val="24"/>
        </w:rPr>
      </w:pPr>
      <w:r w:rsidRPr="004C79AB">
        <w:rPr>
          <w:rFonts w:ascii="Times New Roman" w:hAnsi="Times New Roman" w:cs="Times New Roman"/>
          <w:color w:val="auto"/>
          <w:sz w:val="24"/>
          <w:szCs w:val="24"/>
        </w:rPr>
        <w:t>4.1.5. Для проведения контрольного мероприятия</w:t>
      </w:r>
      <w:r w:rsidRPr="004C79AB">
        <w:rPr>
          <w:rFonts w:ascii="Times New Roman" w:hAnsi="Times New Roman" w:cs="Times New Roman"/>
          <w:sz w:val="24"/>
          <w:szCs w:val="24"/>
        </w:rPr>
        <w:t>, предусматривающего взаимодействие с контролируемым лицом, а также документарной проверки,</w:t>
      </w:r>
      <w:r w:rsidRPr="004C79AB">
        <w:rPr>
          <w:rFonts w:ascii="Times New Roman" w:hAnsi="Times New Roman" w:cs="Times New Roman"/>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D50CAF" w:rsidRPr="004C79AB" w:rsidRDefault="00D50CAF" w:rsidP="0044555F">
      <w:pPr>
        <w:pStyle w:val="HTML"/>
        <w:ind w:firstLine="709"/>
        <w:jc w:val="both"/>
        <w:rPr>
          <w:rFonts w:ascii="Times New Roman" w:hAnsi="Times New Roman" w:cs="Times New Roman"/>
          <w:sz w:val="24"/>
          <w:szCs w:val="24"/>
        </w:rPr>
      </w:pPr>
      <w:r w:rsidRPr="004C79AB">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50CAF" w:rsidRPr="004C79AB" w:rsidRDefault="00D50CAF" w:rsidP="0044555F">
      <w:pPr>
        <w:widowControl/>
        <w:tabs>
          <w:tab w:val="left" w:pos="1134"/>
        </w:tabs>
        <w:ind w:firstLine="709"/>
        <w:jc w:val="both"/>
        <w:rPr>
          <w:rFonts w:ascii="Times New Roman" w:hAnsi="Times New Roman" w:cs="Times New Roman"/>
          <w:color w:val="auto"/>
          <w:sz w:val="24"/>
          <w:szCs w:val="24"/>
        </w:rPr>
      </w:pPr>
      <w:r w:rsidRPr="004C79AB">
        <w:rPr>
          <w:rFonts w:ascii="Times New Roman" w:hAnsi="Times New Roman" w:cs="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50CAF" w:rsidRPr="004C79AB" w:rsidRDefault="00D50CAF" w:rsidP="0044555F">
      <w:pPr>
        <w:pStyle w:val="HTML"/>
        <w:ind w:firstLine="540"/>
        <w:jc w:val="both"/>
        <w:rPr>
          <w:rFonts w:ascii="Times New Roman" w:hAnsi="Times New Roman" w:cs="Times New Roman"/>
          <w:sz w:val="24"/>
          <w:szCs w:val="24"/>
        </w:rPr>
      </w:pPr>
      <w:r w:rsidRPr="004C79AB">
        <w:rPr>
          <w:rFonts w:ascii="Times New Roman" w:hAnsi="Times New Roman" w:cs="Times New Roman"/>
          <w:sz w:val="24"/>
          <w:szCs w:val="24"/>
        </w:rPr>
        <w:t>4.1.7. По окончании проведения контрольного мероприятия, предусматривающего взаимодействие с контролируемым лицом,</w:t>
      </w:r>
      <w:r w:rsidR="00554FA1" w:rsidRPr="004C79AB">
        <w:rPr>
          <w:rFonts w:ascii="Times New Roman" w:hAnsi="Times New Roman" w:cs="Times New Roman"/>
          <w:sz w:val="24"/>
          <w:szCs w:val="24"/>
        </w:rPr>
        <w:t xml:space="preserve"> </w:t>
      </w:r>
      <w:r w:rsidRPr="004C79AB">
        <w:rPr>
          <w:rFonts w:ascii="Times New Roman" w:hAnsi="Times New Roman" w:cs="Times New Roman"/>
          <w:sz w:val="24"/>
          <w:szCs w:val="24"/>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0CAF" w:rsidRPr="004C79AB" w:rsidRDefault="00D50CAF" w:rsidP="0044555F">
      <w:pPr>
        <w:pStyle w:val="ConsPlusNormal"/>
        <w:ind w:firstLine="709"/>
        <w:jc w:val="both"/>
      </w:pPr>
      <w:r w:rsidRPr="004C79AB">
        <w:t>4.1.8. Документы, иные материалы, являющиеся доказательствами нарушения обязательных требований, приобщаются к акту.</w:t>
      </w:r>
    </w:p>
    <w:p w:rsidR="00D50CAF" w:rsidRPr="004C79AB" w:rsidRDefault="00D50CAF" w:rsidP="0044555F">
      <w:pPr>
        <w:pStyle w:val="ConsPlusNormal"/>
        <w:ind w:firstLine="709"/>
        <w:jc w:val="both"/>
      </w:pPr>
      <w:r w:rsidRPr="004C79AB">
        <w:t xml:space="preserve">Заполненные при проведении контрольного мероприятия проверочные листы должны быть приобщены к акту. </w:t>
      </w:r>
    </w:p>
    <w:p w:rsidR="00D50CAF" w:rsidRPr="004C79AB" w:rsidRDefault="00D50CAF" w:rsidP="0044555F">
      <w:pPr>
        <w:pStyle w:val="ConsPlusNormal"/>
        <w:ind w:firstLine="709"/>
        <w:jc w:val="both"/>
      </w:pPr>
      <w:r w:rsidRPr="004C79AB">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50CAF" w:rsidRPr="004C79AB" w:rsidRDefault="00D50CAF" w:rsidP="0044555F">
      <w:pPr>
        <w:pStyle w:val="ConsPlusNormal"/>
        <w:ind w:firstLine="709"/>
        <w:jc w:val="both"/>
      </w:pPr>
      <w:r w:rsidRPr="004C79AB">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0CAF" w:rsidRPr="004C79AB" w:rsidRDefault="00D50CAF" w:rsidP="0044555F">
      <w:pPr>
        <w:pStyle w:val="HTML"/>
        <w:ind w:firstLine="540"/>
        <w:jc w:val="both"/>
        <w:rPr>
          <w:rFonts w:ascii="Times New Roman" w:hAnsi="Times New Roman" w:cs="Times New Roman"/>
          <w:sz w:val="24"/>
          <w:szCs w:val="24"/>
        </w:rPr>
      </w:pPr>
      <w:r w:rsidRPr="004C79AB">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p>
    <w:p w:rsidR="00D50CAF" w:rsidRPr="004C79AB" w:rsidRDefault="00D50CAF" w:rsidP="0044555F">
      <w:pPr>
        <w:pStyle w:val="ConsPlusNormal"/>
        <w:tabs>
          <w:tab w:val="left" w:pos="284"/>
        </w:tabs>
        <w:ind w:firstLine="0"/>
        <w:jc w:val="center"/>
      </w:pPr>
      <w:r w:rsidRPr="004C79AB">
        <w:t>4.2. Меры, принимаемые Контрольным органом по результатам контрольных мероприятий</w:t>
      </w:r>
    </w:p>
    <w:p w:rsidR="00D50CAF" w:rsidRPr="004C79AB" w:rsidRDefault="00D50CAF" w:rsidP="0044555F">
      <w:pPr>
        <w:pStyle w:val="ConsPlusNormal"/>
        <w:ind w:firstLine="709"/>
        <w:jc w:val="center"/>
        <w:rPr>
          <w:b/>
          <w:bCs/>
          <w:color w:val="000000"/>
          <w:highlight w:val="yellow"/>
        </w:rPr>
      </w:pP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4C79AB">
        <w:rPr>
          <w:rFonts w:ascii="Times New Roman" w:hAnsi="Times New Roman" w:cs="Times New Roman"/>
          <w:sz w:val="24"/>
          <w:szCs w:val="24"/>
          <w:lang w:eastAsia="en-US"/>
        </w:rPr>
        <w:t xml:space="preserve"> в пределах полномочий, предусмотренных законодательством Российской Федерации, </w:t>
      </w:r>
      <w:r w:rsidRPr="004C79AB">
        <w:rPr>
          <w:rFonts w:ascii="Times New Roman" w:hAnsi="Times New Roman" w:cs="Times New Roman"/>
          <w:sz w:val="24"/>
          <w:szCs w:val="24"/>
        </w:rPr>
        <w:t xml:space="preserve"> обязан:</w:t>
      </w:r>
    </w:p>
    <w:p w:rsidR="00D50CAF" w:rsidRPr="004C79AB" w:rsidRDefault="00D50CAF" w:rsidP="0044555F">
      <w:pPr>
        <w:pStyle w:val="ConsPlusNormal"/>
        <w:ind w:firstLine="709"/>
        <w:jc w:val="both"/>
        <w:rPr>
          <w:color w:val="000000"/>
        </w:rPr>
      </w:pPr>
      <w:r w:rsidRPr="004C79AB">
        <w:rPr>
          <w:color w:val="000000"/>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50CAF" w:rsidRPr="004C79AB" w:rsidRDefault="00D50CAF" w:rsidP="0044555F">
      <w:pPr>
        <w:widowControl/>
        <w:ind w:firstLine="709"/>
        <w:jc w:val="both"/>
        <w:rPr>
          <w:rFonts w:ascii="Times New Roman" w:hAnsi="Times New Roman" w:cs="Times New Roman"/>
          <w:sz w:val="24"/>
          <w:szCs w:val="24"/>
        </w:rPr>
      </w:pPr>
      <w:r w:rsidRPr="004C79AB">
        <w:rPr>
          <w:rFonts w:ascii="Times New Roman" w:hAnsi="Times New Roman" w:cs="Times New Roman"/>
          <w:sz w:val="24"/>
          <w:szCs w:val="24"/>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554FA1" w:rsidRPr="004C79AB">
        <w:rPr>
          <w:rFonts w:ascii="Times New Roman" w:hAnsi="Times New Roman" w:cs="Times New Roman"/>
          <w:sz w:val="24"/>
          <w:szCs w:val="24"/>
        </w:rPr>
        <w:t xml:space="preserve"> </w:t>
      </w:r>
      <w:r w:rsidRPr="004C79AB">
        <w:rPr>
          <w:rFonts w:ascii="Times New Roman" w:hAnsi="Times New Roman" w:cs="Times New Roman"/>
          <w:sz w:val="24"/>
          <w:szCs w:val="24"/>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50CAF" w:rsidRPr="004C79AB" w:rsidRDefault="00D50CAF" w:rsidP="0044555F">
      <w:pPr>
        <w:pStyle w:val="ConsPlusNormal"/>
        <w:ind w:firstLine="709"/>
        <w:jc w:val="both"/>
      </w:pPr>
      <w:r w:rsidRPr="004C79AB">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0" w:tooltip="Кодекс" w:history="1">
        <w:r w:rsidRPr="004C79AB">
          <w:t>Кодексом</w:t>
        </w:r>
      </w:hyperlink>
      <w:r w:rsidRPr="004C79AB">
        <w:t xml:space="preserve"> Российской Федерации об административных правонарушениях;</w:t>
      </w:r>
    </w:p>
    <w:p w:rsidR="00D50CAF" w:rsidRPr="004C79AB" w:rsidRDefault="00D50CAF" w:rsidP="0044555F">
      <w:pPr>
        <w:pStyle w:val="ConsPlusNormal"/>
        <w:ind w:firstLine="709"/>
        <w:jc w:val="both"/>
      </w:pPr>
      <w:r w:rsidRPr="004C79AB">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4C79AB" w:rsidRDefault="00D50CAF" w:rsidP="0044555F">
      <w:pPr>
        <w:pStyle w:val="ConsPlusNormal"/>
        <w:ind w:firstLine="709"/>
        <w:jc w:val="both"/>
      </w:pPr>
      <w:r w:rsidRPr="004C79AB">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0CAF" w:rsidRPr="004C79AB" w:rsidRDefault="00D50CAF" w:rsidP="0044555F">
      <w:pPr>
        <w:pStyle w:val="ConsPlusNormal"/>
        <w:ind w:firstLine="709"/>
        <w:jc w:val="both"/>
      </w:pPr>
      <w:r w:rsidRPr="004C79AB">
        <w:t xml:space="preserve">4.2.2. Предписание оформляется по форме согласно приложению </w:t>
      </w:r>
      <w:r w:rsidR="000514D5">
        <w:t xml:space="preserve">№ </w:t>
      </w:r>
      <w:r w:rsidRPr="004C79AB">
        <w:t>4 к настоящему Положению.</w:t>
      </w: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50CAF" w:rsidRPr="004C79AB" w:rsidRDefault="00D50CAF" w:rsidP="0044555F">
      <w:pPr>
        <w:pStyle w:val="HTML"/>
        <w:ind w:firstLine="709"/>
        <w:jc w:val="both"/>
        <w:rPr>
          <w:rFonts w:ascii="Times New Roman" w:hAnsi="Times New Roman" w:cs="Times New Roman"/>
          <w:sz w:val="24"/>
          <w:szCs w:val="24"/>
        </w:rPr>
      </w:pPr>
      <w:r w:rsidRPr="004C79AB">
        <w:rPr>
          <w:rFonts w:ascii="Times New Roman" w:hAnsi="Times New Roman" w:cs="Times New Roman"/>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D50CAF" w:rsidRPr="004C79AB" w:rsidRDefault="00D50CAF" w:rsidP="0044555F">
      <w:pPr>
        <w:pStyle w:val="ConsPlusNormal"/>
        <w:ind w:firstLine="709"/>
        <w:jc w:val="both"/>
      </w:pPr>
      <w:r w:rsidRPr="004C79AB">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4C79AB" w:rsidRDefault="00D50CAF" w:rsidP="0044555F">
      <w:pPr>
        <w:pStyle w:val="ConsPlusNormal"/>
        <w:ind w:firstLine="709"/>
        <w:jc w:val="both"/>
      </w:pPr>
      <w:r w:rsidRPr="004C79AB">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D50CAF" w:rsidRPr="004C79AB" w:rsidRDefault="00D50CAF" w:rsidP="0044555F">
      <w:pPr>
        <w:pStyle w:val="HTML"/>
        <w:ind w:firstLine="709"/>
        <w:jc w:val="both"/>
        <w:rPr>
          <w:rFonts w:ascii="Times New Roman" w:hAnsi="Times New Roman" w:cs="Times New Roman"/>
          <w:sz w:val="24"/>
          <w:szCs w:val="24"/>
        </w:rPr>
      </w:pPr>
      <w:r w:rsidRPr="004C79AB">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D50CAF" w:rsidRPr="004C79AB" w:rsidRDefault="00D50CAF" w:rsidP="0044555F">
      <w:pPr>
        <w:pStyle w:val="HTML"/>
        <w:ind w:firstLine="709"/>
        <w:jc w:val="both"/>
        <w:rPr>
          <w:rFonts w:ascii="Times New Roman" w:hAnsi="Times New Roman" w:cs="Times New Roman"/>
          <w:sz w:val="24"/>
          <w:szCs w:val="24"/>
        </w:rPr>
      </w:pPr>
      <w:r w:rsidRPr="004C79AB">
        <w:rPr>
          <w:rFonts w:ascii="Times New Roman" w:hAnsi="Times New Roman" w:cs="Times New Roman"/>
          <w:sz w:val="24"/>
          <w:szCs w:val="24"/>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50CAF" w:rsidRPr="004C79AB" w:rsidRDefault="00D50CAF" w:rsidP="0044555F">
      <w:pPr>
        <w:pStyle w:val="HTML"/>
        <w:ind w:firstLine="540"/>
        <w:jc w:val="both"/>
        <w:rPr>
          <w:rFonts w:ascii="Times New Roman" w:hAnsi="Times New Roman" w:cs="Times New Roman"/>
          <w:sz w:val="24"/>
          <w:szCs w:val="24"/>
        </w:rPr>
      </w:pPr>
      <w:r w:rsidRPr="004C79AB">
        <w:rPr>
          <w:rFonts w:ascii="Times New Roman" w:hAnsi="Times New Roman" w:cs="Times New Roman"/>
          <w:sz w:val="24"/>
          <w:szCs w:val="24"/>
        </w:rPr>
        <w:lastRenderedPageBreak/>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C30FD" w:rsidRPr="004C79AB" w:rsidRDefault="004C30FD" w:rsidP="0044555F">
      <w:pPr>
        <w:pStyle w:val="a8"/>
        <w:widowControl/>
        <w:tabs>
          <w:tab w:val="left" w:pos="1134"/>
        </w:tabs>
        <w:ind w:left="0"/>
        <w:jc w:val="center"/>
        <w:rPr>
          <w:rFonts w:ascii="Times New Roman" w:hAnsi="Times New Roman" w:cs="Times New Roman"/>
          <w:sz w:val="24"/>
          <w:szCs w:val="24"/>
        </w:rPr>
      </w:pPr>
    </w:p>
    <w:p w:rsidR="00D50CAF" w:rsidRPr="004C79AB" w:rsidRDefault="00D50CAF" w:rsidP="0044555F">
      <w:pPr>
        <w:pStyle w:val="a8"/>
        <w:widowControl/>
        <w:tabs>
          <w:tab w:val="left" w:pos="1134"/>
        </w:tabs>
        <w:ind w:left="0"/>
        <w:jc w:val="center"/>
        <w:rPr>
          <w:rFonts w:ascii="Times New Roman" w:hAnsi="Times New Roman" w:cs="Times New Roman"/>
          <w:sz w:val="24"/>
          <w:szCs w:val="24"/>
        </w:rPr>
      </w:pPr>
      <w:r w:rsidRPr="004C79AB">
        <w:rPr>
          <w:rFonts w:ascii="Times New Roman" w:hAnsi="Times New Roman" w:cs="Times New Roman"/>
          <w:sz w:val="24"/>
          <w:szCs w:val="24"/>
        </w:rPr>
        <w:t>4.3. Плановые контрольные мероприятия</w:t>
      </w:r>
    </w:p>
    <w:p w:rsidR="00D50CAF" w:rsidRPr="004C79AB" w:rsidRDefault="00D50CAF" w:rsidP="0044555F">
      <w:pPr>
        <w:pStyle w:val="a8"/>
        <w:widowControl/>
        <w:tabs>
          <w:tab w:val="left" w:pos="1134"/>
        </w:tabs>
        <w:ind w:left="709"/>
        <w:jc w:val="center"/>
        <w:rPr>
          <w:rFonts w:ascii="Times New Roman" w:hAnsi="Times New Roman" w:cs="Times New Roman"/>
          <w:b/>
          <w:bCs/>
          <w:sz w:val="24"/>
          <w:szCs w:val="24"/>
        </w:rPr>
      </w:pP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vertAlign w:val="superscript"/>
        </w:rPr>
      </w:pPr>
      <w:r w:rsidRPr="004C79AB">
        <w:rPr>
          <w:rFonts w:ascii="Times New Roman" w:hAnsi="Times New Roman" w:cs="Times New Roman"/>
          <w:sz w:val="24"/>
          <w:szCs w:val="24"/>
        </w:rPr>
        <w:t>4.3.3. Контрольный орган может проводить следующие виды плановых контрольных мероприятий:</w:t>
      </w: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инспекционный визит;</w:t>
      </w: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рейдовый осмотр;</w:t>
      </w: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документарная проверка;</w:t>
      </w: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выездная проверка.</w:t>
      </w: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 xml:space="preserve">В отношении объектов, относящихся к категории значительного риска, проводятся: </w:t>
      </w:r>
      <w:bookmarkStart w:id="4" w:name="_Hlk74153530"/>
      <w:r w:rsidR="00554FA1" w:rsidRPr="004C79AB">
        <w:rPr>
          <w:rFonts w:ascii="Times New Roman" w:hAnsi="Times New Roman" w:cs="Times New Roman"/>
          <w:sz w:val="24"/>
          <w:szCs w:val="24"/>
        </w:rPr>
        <w:t>выездная проверка и (или) документарная проверка</w:t>
      </w:r>
      <w:bookmarkEnd w:id="4"/>
      <w:r w:rsidRPr="004C79AB">
        <w:rPr>
          <w:rFonts w:ascii="Times New Roman" w:hAnsi="Times New Roman" w:cs="Times New Roman"/>
          <w:sz w:val="24"/>
          <w:szCs w:val="24"/>
        </w:rPr>
        <w:t>.</w:t>
      </w: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 xml:space="preserve">В отношении объектов, относящихся к категории среднего риска, проводятся: </w:t>
      </w:r>
      <w:r w:rsidR="00554FA1" w:rsidRPr="004C79AB">
        <w:rPr>
          <w:rFonts w:ascii="Times New Roman" w:hAnsi="Times New Roman" w:cs="Times New Roman"/>
          <w:sz w:val="24"/>
          <w:szCs w:val="24"/>
        </w:rPr>
        <w:t>инспекторский визит и (или) документарная проверка</w:t>
      </w:r>
      <w:r w:rsidRPr="004C79AB">
        <w:rPr>
          <w:rFonts w:ascii="Times New Roman" w:hAnsi="Times New Roman" w:cs="Times New Roman"/>
          <w:sz w:val="24"/>
          <w:szCs w:val="24"/>
        </w:rPr>
        <w:t>.</w:t>
      </w: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 xml:space="preserve">В отношении объектов, относящихся к категории умеренного риска, проводятся: </w:t>
      </w:r>
      <w:r w:rsidR="00554FA1" w:rsidRPr="004C79AB">
        <w:rPr>
          <w:rFonts w:ascii="Times New Roman" w:hAnsi="Times New Roman" w:cs="Times New Roman"/>
          <w:sz w:val="24"/>
          <w:szCs w:val="24"/>
        </w:rPr>
        <w:t>рейдовый осмотр и (или) инспекторский визит</w:t>
      </w:r>
      <w:r w:rsidRPr="004C79AB">
        <w:rPr>
          <w:rFonts w:ascii="Times New Roman" w:hAnsi="Times New Roman" w:cs="Times New Roman"/>
          <w:sz w:val="24"/>
          <w:szCs w:val="24"/>
        </w:rPr>
        <w:t>.</w:t>
      </w:r>
    </w:p>
    <w:p w:rsidR="00D50CAF" w:rsidRPr="004C79AB" w:rsidRDefault="00554FA1" w:rsidP="00554FA1">
      <w:pPr>
        <w:pStyle w:val="a8"/>
        <w:widowControl/>
        <w:tabs>
          <w:tab w:val="left" w:pos="1134"/>
        </w:tabs>
        <w:ind w:left="0"/>
        <w:jc w:val="both"/>
        <w:rPr>
          <w:rFonts w:ascii="Times New Roman" w:hAnsi="Times New Roman" w:cs="Times New Roman"/>
          <w:sz w:val="24"/>
          <w:szCs w:val="24"/>
        </w:rPr>
      </w:pPr>
      <w:r w:rsidRPr="004C79AB">
        <w:rPr>
          <w:rFonts w:ascii="Times New Roman" w:hAnsi="Times New Roman" w:cs="Times New Roman"/>
          <w:color w:val="FF0000"/>
          <w:sz w:val="24"/>
          <w:szCs w:val="24"/>
        </w:rPr>
        <w:tab/>
      </w:r>
      <w:r w:rsidR="00D50CAF" w:rsidRPr="004C79AB">
        <w:rPr>
          <w:rFonts w:ascii="Times New Roman" w:hAnsi="Times New Roman" w:cs="Times New Roman"/>
          <w:sz w:val="24"/>
          <w:szCs w:val="24"/>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Плановые контрольные мероприятия в отношении объекта контроля, отнесенного к категории низкого риска, не проводятся.</w:t>
      </w: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p>
    <w:p w:rsidR="00D50CAF" w:rsidRPr="004C79AB" w:rsidRDefault="00D50CAF" w:rsidP="0044555F">
      <w:pPr>
        <w:pStyle w:val="a8"/>
        <w:widowControl/>
        <w:tabs>
          <w:tab w:val="left" w:pos="1134"/>
        </w:tabs>
        <w:ind w:left="0"/>
        <w:jc w:val="center"/>
        <w:rPr>
          <w:rFonts w:ascii="Times New Roman" w:hAnsi="Times New Roman" w:cs="Times New Roman"/>
          <w:sz w:val="24"/>
          <w:szCs w:val="24"/>
        </w:rPr>
      </w:pPr>
      <w:r w:rsidRPr="004C79AB">
        <w:rPr>
          <w:rFonts w:ascii="Times New Roman" w:hAnsi="Times New Roman" w:cs="Times New Roman"/>
          <w:sz w:val="24"/>
          <w:szCs w:val="24"/>
        </w:rPr>
        <w:t>4.4. Внеплановые контрольные мероприятия</w:t>
      </w:r>
    </w:p>
    <w:p w:rsidR="00D50CAF" w:rsidRPr="004C79AB" w:rsidRDefault="00D50CAF" w:rsidP="0044555F">
      <w:pPr>
        <w:pStyle w:val="a8"/>
        <w:widowControl/>
        <w:tabs>
          <w:tab w:val="left" w:pos="1134"/>
        </w:tabs>
        <w:ind w:left="709"/>
        <w:jc w:val="center"/>
        <w:rPr>
          <w:rFonts w:ascii="Times New Roman" w:hAnsi="Times New Roman" w:cs="Times New Roman"/>
          <w:b/>
          <w:bCs/>
          <w:sz w:val="24"/>
          <w:szCs w:val="24"/>
        </w:rPr>
      </w:pP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50CAF" w:rsidRPr="004C79AB" w:rsidRDefault="00D50CAF" w:rsidP="0044555F">
      <w:pPr>
        <w:pStyle w:val="ConsPlusNormal"/>
        <w:ind w:firstLine="709"/>
        <w:jc w:val="both"/>
      </w:pPr>
      <w:r w:rsidRPr="004C79AB">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50CAF" w:rsidRPr="004C79AB" w:rsidRDefault="00D50CAF" w:rsidP="00F94A04">
      <w:pPr>
        <w:pStyle w:val="ConsPlusNormal"/>
        <w:ind w:firstLine="709"/>
        <w:jc w:val="both"/>
      </w:pPr>
      <w:r w:rsidRPr="004C79AB">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50CAF" w:rsidRPr="004C79AB" w:rsidRDefault="00D50CAF" w:rsidP="0044555F">
      <w:pPr>
        <w:pStyle w:val="ConsPlusNormal"/>
        <w:ind w:firstLine="709"/>
        <w:jc w:val="both"/>
        <w:rPr>
          <w:b/>
          <w:bCs/>
          <w:color w:val="FF0000"/>
          <w:u w:val="single"/>
        </w:rPr>
      </w:pPr>
    </w:p>
    <w:p w:rsidR="00D50CAF" w:rsidRPr="004C79AB" w:rsidRDefault="00D50CAF" w:rsidP="0044555F">
      <w:pPr>
        <w:widowControl/>
        <w:tabs>
          <w:tab w:val="left" w:pos="1134"/>
        </w:tabs>
        <w:jc w:val="center"/>
        <w:rPr>
          <w:rFonts w:ascii="Times New Roman" w:hAnsi="Times New Roman" w:cs="Times New Roman"/>
          <w:color w:val="auto"/>
          <w:sz w:val="24"/>
          <w:szCs w:val="24"/>
        </w:rPr>
      </w:pPr>
      <w:r w:rsidRPr="004C79AB">
        <w:rPr>
          <w:rFonts w:ascii="Times New Roman" w:hAnsi="Times New Roman" w:cs="Times New Roman"/>
          <w:color w:val="auto"/>
          <w:sz w:val="24"/>
          <w:szCs w:val="24"/>
        </w:rPr>
        <w:t>4.5. Документарная проверка</w:t>
      </w:r>
    </w:p>
    <w:p w:rsidR="00D50CAF" w:rsidRPr="004C79AB" w:rsidRDefault="00D50CAF" w:rsidP="0044555F">
      <w:pPr>
        <w:pStyle w:val="a8"/>
        <w:widowControl/>
        <w:tabs>
          <w:tab w:val="left" w:pos="1134"/>
        </w:tabs>
        <w:ind w:left="709"/>
        <w:jc w:val="center"/>
        <w:rPr>
          <w:rFonts w:ascii="Times New Roman" w:hAnsi="Times New Roman" w:cs="Times New Roman"/>
          <w:b/>
          <w:bCs/>
          <w:sz w:val="24"/>
          <w:szCs w:val="24"/>
        </w:rPr>
      </w:pP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 xml:space="preserve">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w:t>
      </w:r>
      <w:r w:rsidRPr="004C79AB">
        <w:rPr>
          <w:rFonts w:ascii="Times New Roman" w:hAnsi="Times New Roman" w:cs="Times New Roman"/>
          <w:sz w:val="24"/>
          <w:szCs w:val="24"/>
        </w:rPr>
        <w:lastRenderedPageBreak/>
        <w:t>осуществлении их деятельности и связанные с исполнением ими обязательных требований и решений контрольного (надзорного) органа.</w:t>
      </w:r>
    </w:p>
    <w:p w:rsidR="00D50CAF" w:rsidRPr="004C79AB" w:rsidRDefault="00D50CAF" w:rsidP="0044555F">
      <w:pPr>
        <w:widowControl/>
        <w:tabs>
          <w:tab w:val="left" w:pos="1134"/>
        </w:tabs>
        <w:ind w:firstLine="709"/>
        <w:jc w:val="both"/>
        <w:rPr>
          <w:rFonts w:ascii="Times New Roman" w:hAnsi="Times New Roman" w:cs="Times New Roman"/>
          <w:sz w:val="24"/>
          <w:szCs w:val="24"/>
        </w:rPr>
      </w:pPr>
      <w:r w:rsidRPr="004C79AB">
        <w:rPr>
          <w:rFonts w:ascii="Times New Roman" w:hAnsi="Times New Roman" w:cs="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Pr="004C79AB" w:rsidRDefault="00D50CAF" w:rsidP="0044555F">
      <w:pPr>
        <w:pStyle w:val="HTML"/>
        <w:ind w:firstLine="709"/>
        <w:jc w:val="both"/>
        <w:rPr>
          <w:rFonts w:ascii="Times New Roman" w:hAnsi="Times New Roman" w:cs="Times New Roman"/>
          <w:sz w:val="24"/>
          <w:szCs w:val="24"/>
        </w:rPr>
      </w:pPr>
      <w:r w:rsidRPr="004C79AB">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 xml:space="preserve">4.5.3. Срок проведения документарной проверки не может превышать десять рабочих дней. </w:t>
      </w: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В указанный срок не включается период с момента:</w:t>
      </w: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2) период с момента направления контролируемому лицу информации Контрольного органа:</w:t>
      </w: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о выявлении ошибок и (или) противоречий в представленных контролируемым лицом документах;</w:t>
      </w: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4.5.4. Перечень допустимых контрольных действий совершаемых в ходе документарной проверки:</w:t>
      </w:r>
    </w:p>
    <w:p w:rsidR="00D50CAF" w:rsidRPr="004C79AB" w:rsidRDefault="00D50CAF" w:rsidP="0044555F">
      <w:pPr>
        <w:pStyle w:val="ConsPlusNormal"/>
        <w:ind w:firstLine="709"/>
        <w:jc w:val="both"/>
      </w:pPr>
      <w:bookmarkStart w:id="5" w:name="_Hlk73716001"/>
      <w:r w:rsidRPr="004C79AB">
        <w:t>1) истребование документов;</w:t>
      </w:r>
    </w:p>
    <w:p w:rsidR="00D50CAF" w:rsidRPr="004C79AB" w:rsidRDefault="00D50CAF" w:rsidP="0044555F">
      <w:pPr>
        <w:pStyle w:val="ConsPlusNormal"/>
        <w:ind w:firstLine="709"/>
        <w:jc w:val="both"/>
      </w:pPr>
      <w:r w:rsidRPr="004C79AB">
        <w:t>2) получение письменных объяснений;</w:t>
      </w:r>
    </w:p>
    <w:p w:rsidR="00D50CAF" w:rsidRPr="004C79AB" w:rsidRDefault="00D50CAF" w:rsidP="0044555F">
      <w:pPr>
        <w:pStyle w:val="ConsPlusNormal"/>
        <w:ind w:firstLine="709"/>
        <w:jc w:val="both"/>
      </w:pPr>
      <w:r w:rsidRPr="004C79AB">
        <w:t>3) экспертиза.</w:t>
      </w:r>
      <w:bookmarkEnd w:id="5"/>
    </w:p>
    <w:p w:rsidR="00D50CAF" w:rsidRPr="004C79AB" w:rsidRDefault="00D50CAF" w:rsidP="0044555F">
      <w:pPr>
        <w:pStyle w:val="ConsPlusNormal"/>
        <w:ind w:firstLine="709"/>
        <w:jc w:val="both"/>
      </w:pPr>
      <w:r w:rsidRPr="004C79AB">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4C79AB">
        <w:rPr>
          <w:color w:val="FF0000"/>
        </w:rPr>
        <w:t xml:space="preserve">, </w:t>
      </w:r>
      <w:r w:rsidRPr="004C79AB">
        <w:t>в том числе материалов фотосъемки, аудио- и видеозаписи, информационных баз, банков данных, а также носителей информации.</w:t>
      </w:r>
    </w:p>
    <w:p w:rsidR="00D50CAF" w:rsidRPr="004C79AB" w:rsidRDefault="00D50CAF" w:rsidP="0044555F">
      <w:pPr>
        <w:pStyle w:val="HTML"/>
        <w:ind w:firstLine="709"/>
        <w:jc w:val="both"/>
        <w:rPr>
          <w:rFonts w:ascii="Times New Roman" w:hAnsi="Times New Roman" w:cs="Times New Roman"/>
          <w:sz w:val="24"/>
          <w:szCs w:val="24"/>
        </w:rPr>
      </w:pPr>
      <w:r w:rsidRPr="004C79AB">
        <w:rPr>
          <w:rFonts w:ascii="Times New Roman" w:hAnsi="Times New Roman" w:cs="Times New Roman"/>
          <w:sz w:val="24"/>
          <w:szCs w:val="24"/>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D50CAF" w:rsidRPr="004C79AB" w:rsidRDefault="00D50CAF" w:rsidP="0044555F">
      <w:pPr>
        <w:pStyle w:val="HTML"/>
        <w:ind w:firstLine="709"/>
        <w:jc w:val="both"/>
        <w:rPr>
          <w:rFonts w:ascii="Times New Roman" w:hAnsi="Times New Roman" w:cs="Times New Roman"/>
          <w:b/>
          <w:bCs/>
          <w:color w:val="FF0000"/>
          <w:sz w:val="24"/>
          <w:szCs w:val="24"/>
        </w:rPr>
      </w:pPr>
      <w:r w:rsidRPr="004C79AB">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50CAF" w:rsidRPr="004C79AB" w:rsidRDefault="00D50CAF" w:rsidP="0044555F">
      <w:pPr>
        <w:pStyle w:val="ConsPlusNormal"/>
        <w:ind w:firstLine="709"/>
        <w:jc w:val="both"/>
      </w:pPr>
      <w:r w:rsidRPr="004C79AB">
        <w:t>4.5.6. Письменные объяснения могут быть запрошены инспектором от контролируемого лица или его представителя, свидетелей.</w:t>
      </w:r>
    </w:p>
    <w:p w:rsidR="00D50CAF" w:rsidRPr="004C79AB" w:rsidRDefault="00D50CAF" w:rsidP="0044555F">
      <w:pPr>
        <w:pStyle w:val="ConsPlusNormal"/>
        <w:ind w:firstLine="709"/>
        <w:jc w:val="both"/>
      </w:pPr>
      <w:r w:rsidRPr="004C79AB">
        <w:t>Указанные лица предоставляют инспектору письменные объяснения в свободной форме не позднее двух рабочих дней до даты завершения проверки.</w:t>
      </w:r>
    </w:p>
    <w:p w:rsidR="00D50CAF" w:rsidRPr="004C79AB" w:rsidRDefault="00D50CAF" w:rsidP="0044555F">
      <w:pPr>
        <w:pStyle w:val="HTML"/>
        <w:ind w:firstLine="709"/>
        <w:jc w:val="both"/>
        <w:rPr>
          <w:rFonts w:ascii="Times New Roman" w:hAnsi="Times New Roman" w:cs="Times New Roman"/>
          <w:sz w:val="24"/>
          <w:szCs w:val="24"/>
        </w:rPr>
      </w:pPr>
      <w:r w:rsidRPr="004C79AB">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D50CAF" w:rsidRPr="004C79AB" w:rsidRDefault="00D50CAF" w:rsidP="0044555F">
      <w:pPr>
        <w:pStyle w:val="HTML"/>
        <w:ind w:firstLine="709"/>
        <w:jc w:val="both"/>
        <w:rPr>
          <w:rFonts w:ascii="Times New Roman" w:hAnsi="Times New Roman" w:cs="Times New Roman"/>
          <w:sz w:val="24"/>
          <w:szCs w:val="24"/>
        </w:rPr>
      </w:pPr>
      <w:r w:rsidRPr="004C79AB">
        <w:rPr>
          <w:rFonts w:ascii="Times New Roman" w:hAnsi="Times New Roman" w:cs="Times New Roman"/>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Pr="004C79AB" w:rsidRDefault="00D50CAF" w:rsidP="0044555F">
      <w:pPr>
        <w:pStyle w:val="ConsPlusNormal"/>
        <w:ind w:firstLine="709"/>
        <w:jc w:val="both"/>
      </w:pPr>
      <w:r w:rsidRPr="004C79AB">
        <w:lastRenderedPageBreak/>
        <w:t>4.5.7. Экспертиза осуществляется экспертом или экспертной организацией по поручению Контрольного органа.</w:t>
      </w:r>
    </w:p>
    <w:p w:rsidR="00D50CAF" w:rsidRPr="004C79AB" w:rsidRDefault="00D50CAF" w:rsidP="0044555F">
      <w:pPr>
        <w:pStyle w:val="HTML"/>
        <w:ind w:firstLine="709"/>
        <w:jc w:val="both"/>
        <w:rPr>
          <w:rFonts w:ascii="Times New Roman" w:hAnsi="Times New Roman" w:cs="Times New Roman"/>
          <w:sz w:val="24"/>
          <w:szCs w:val="24"/>
        </w:rPr>
      </w:pPr>
      <w:r w:rsidRPr="004C79AB">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50CAF" w:rsidRPr="004C79AB" w:rsidRDefault="00D50CAF" w:rsidP="0044555F">
      <w:pPr>
        <w:pStyle w:val="HTML"/>
        <w:ind w:firstLine="709"/>
        <w:jc w:val="both"/>
        <w:rPr>
          <w:rFonts w:ascii="Times New Roman" w:hAnsi="Times New Roman" w:cs="Times New Roman"/>
          <w:sz w:val="24"/>
          <w:szCs w:val="24"/>
        </w:rPr>
      </w:pPr>
      <w:r w:rsidRPr="004C79AB">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50CAF" w:rsidRPr="004C79AB" w:rsidRDefault="00D50CAF" w:rsidP="0044555F">
      <w:pPr>
        <w:pStyle w:val="ConsPlusNormal"/>
        <w:ind w:firstLine="709"/>
        <w:jc w:val="both"/>
      </w:pPr>
      <w:r w:rsidRPr="004C79AB">
        <w:t>Результаты экспертизы оформляются экспертным заключением по форме, утвержденной Контрольным органом.</w:t>
      </w:r>
    </w:p>
    <w:p w:rsidR="00D50CAF" w:rsidRPr="004C79AB" w:rsidRDefault="00D50CAF" w:rsidP="0044555F">
      <w:pPr>
        <w:pStyle w:val="ConsPlusNormal"/>
        <w:ind w:firstLine="709"/>
        <w:jc w:val="both"/>
        <w:rPr>
          <w:b/>
          <w:bCs/>
        </w:rPr>
      </w:pPr>
      <w:r w:rsidRPr="004C79AB">
        <w:t>4.5.8. Оформление акта производится по месту нахождения Контрольного органа в день окончания проведения документарной проверки.</w:t>
      </w:r>
    </w:p>
    <w:p w:rsidR="00D50CAF" w:rsidRPr="004C79AB" w:rsidRDefault="00D50CAF" w:rsidP="0044555F">
      <w:pPr>
        <w:pStyle w:val="ConsPlusNormal"/>
        <w:ind w:firstLine="709"/>
        <w:jc w:val="both"/>
      </w:pPr>
      <w:r w:rsidRPr="004C79AB">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4.5.10. Внеплановая документарная проверка проводится без согласования с органами прокуратуры.</w:t>
      </w:r>
    </w:p>
    <w:p w:rsidR="00D50CAF" w:rsidRPr="004C79AB" w:rsidRDefault="00D50CAF" w:rsidP="0044555F">
      <w:pPr>
        <w:pStyle w:val="a8"/>
        <w:widowControl/>
        <w:tabs>
          <w:tab w:val="left" w:pos="1134"/>
        </w:tabs>
        <w:ind w:left="709"/>
        <w:jc w:val="both"/>
        <w:rPr>
          <w:rFonts w:ascii="Times New Roman" w:hAnsi="Times New Roman" w:cs="Times New Roman"/>
          <w:sz w:val="24"/>
          <w:szCs w:val="24"/>
        </w:rPr>
      </w:pPr>
    </w:p>
    <w:p w:rsidR="00D50CAF" w:rsidRPr="004C79AB" w:rsidRDefault="00D50CAF" w:rsidP="0044555F">
      <w:pPr>
        <w:pStyle w:val="a8"/>
        <w:widowControl/>
        <w:tabs>
          <w:tab w:val="left" w:pos="1134"/>
        </w:tabs>
        <w:ind w:left="0"/>
        <w:jc w:val="center"/>
        <w:rPr>
          <w:rFonts w:ascii="Times New Roman" w:hAnsi="Times New Roman" w:cs="Times New Roman"/>
          <w:sz w:val="24"/>
          <w:szCs w:val="24"/>
        </w:rPr>
      </w:pPr>
      <w:r w:rsidRPr="004C79AB">
        <w:rPr>
          <w:rFonts w:ascii="Times New Roman" w:hAnsi="Times New Roman" w:cs="Times New Roman"/>
          <w:sz w:val="24"/>
          <w:szCs w:val="24"/>
        </w:rPr>
        <w:t>4.6. Выездная проверка</w:t>
      </w: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4C79AB" w:rsidRDefault="00D50CAF" w:rsidP="0044555F">
      <w:pPr>
        <w:pStyle w:val="ConsPlusNormal"/>
        <w:ind w:firstLine="709"/>
        <w:jc w:val="both"/>
      </w:pPr>
      <w:r w:rsidRPr="004C79AB">
        <w:t>Выездная проверка может проводиться с использованием средств дистанционного взаимодействия, в том числе посредством аудио- или видеосвязи.</w:t>
      </w: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4.6.2. Выездная проверка проводится в случае, если не представляется возможным:</w:t>
      </w:r>
    </w:p>
    <w:p w:rsidR="00D50CAF" w:rsidRPr="004C79AB" w:rsidRDefault="00D50CAF" w:rsidP="0044555F">
      <w:pPr>
        <w:pStyle w:val="HTML"/>
        <w:ind w:firstLine="709"/>
        <w:jc w:val="both"/>
        <w:rPr>
          <w:rFonts w:ascii="Times New Roman" w:hAnsi="Times New Roman" w:cs="Times New Roman"/>
          <w:sz w:val="24"/>
          <w:szCs w:val="24"/>
        </w:rPr>
      </w:pPr>
      <w:r w:rsidRPr="004C79AB">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4C79AB" w:rsidRDefault="00D50CAF" w:rsidP="0044555F">
      <w:pPr>
        <w:pStyle w:val="HTML"/>
        <w:ind w:firstLine="709"/>
        <w:jc w:val="both"/>
        <w:rPr>
          <w:rFonts w:ascii="Times New Roman" w:hAnsi="Times New Roman" w:cs="Times New Roman"/>
          <w:sz w:val="24"/>
          <w:szCs w:val="24"/>
        </w:rPr>
      </w:pPr>
      <w:r w:rsidRPr="004C79AB">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D50CAF" w:rsidRPr="004C79AB" w:rsidRDefault="00D50CAF" w:rsidP="0044555F">
      <w:pPr>
        <w:pStyle w:val="HTML"/>
        <w:ind w:firstLine="709"/>
        <w:jc w:val="both"/>
        <w:rPr>
          <w:rFonts w:ascii="Times New Roman" w:hAnsi="Times New Roman" w:cs="Times New Roman"/>
          <w:sz w:val="24"/>
          <w:szCs w:val="24"/>
        </w:rPr>
      </w:pPr>
      <w:r w:rsidRPr="004C79AB">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50CAF" w:rsidRPr="004C79AB" w:rsidRDefault="00D50CAF" w:rsidP="0044555F">
      <w:pPr>
        <w:widowControl/>
        <w:tabs>
          <w:tab w:val="left" w:pos="1134"/>
        </w:tabs>
        <w:ind w:firstLine="709"/>
        <w:jc w:val="both"/>
        <w:rPr>
          <w:rFonts w:ascii="Times New Roman" w:hAnsi="Times New Roman" w:cs="Times New Roman"/>
          <w:sz w:val="24"/>
          <w:szCs w:val="24"/>
        </w:rPr>
      </w:pPr>
      <w:r w:rsidRPr="004C79AB">
        <w:rPr>
          <w:rFonts w:ascii="Times New Roman" w:hAnsi="Times New Roman" w:cs="Times New Roman"/>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4.6.6. Срок проведения выездной проверки составляет не более десяти рабочих дней.</w:t>
      </w: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D50CAF" w:rsidRPr="004C79AB" w:rsidRDefault="00D50CAF" w:rsidP="0044555F">
      <w:pPr>
        <w:widowControl/>
        <w:tabs>
          <w:tab w:val="left" w:pos="1134"/>
        </w:tabs>
        <w:ind w:firstLine="709"/>
        <w:jc w:val="both"/>
        <w:rPr>
          <w:rFonts w:ascii="Times New Roman" w:hAnsi="Times New Roman" w:cs="Times New Roman"/>
          <w:sz w:val="24"/>
          <w:szCs w:val="24"/>
        </w:rPr>
      </w:pPr>
      <w:r w:rsidRPr="004C79AB">
        <w:rPr>
          <w:rFonts w:ascii="Times New Roman" w:hAnsi="Times New Roman" w:cs="Times New Roman"/>
          <w:sz w:val="24"/>
          <w:szCs w:val="24"/>
        </w:rPr>
        <w:t>4.6.7. Перечень допустимых контрольных действий в ходе выездной проверки:</w:t>
      </w:r>
    </w:p>
    <w:p w:rsidR="00D50CAF" w:rsidRPr="004C79AB" w:rsidRDefault="00D50CAF" w:rsidP="0044555F">
      <w:pPr>
        <w:pStyle w:val="ConsPlusNormal"/>
        <w:ind w:firstLine="709"/>
        <w:jc w:val="both"/>
      </w:pPr>
      <w:bookmarkStart w:id="6" w:name="_Hlk73715973"/>
      <w:r w:rsidRPr="004C79AB">
        <w:t>1) осмотр;</w:t>
      </w:r>
    </w:p>
    <w:p w:rsidR="00D50CAF" w:rsidRPr="004C79AB" w:rsidRDefault="00D50CAF" w:rsidP="0044555F">
      <w:pPr>
        <w:pStyle w:val="ConsPlusNormal"/>
        <w:ind w:firstLine="709"/>
        <w:jc w:val="both"/>
      </w:pPr>
      <w:r w:rsidRPr="004C79AB">
        <w:t>2) опрос;</w:t>
      </w:r>
    </w:p>
    <w:p w:rsidR="00D50CAF" w:rsidRPr="004C79AB" w:rsidRDefault="00D50CAF" w:rsidP="0044555F">
      <w:pPr>
        <w:pStyle w:val="ConsPlusNormal"/>
        <w:ind w:firstLine="709"/>
        <w:jc w:val="both"/>
      </w:pPr>
      <w:r w:rsidRPr="004C79AB">
        <w:t>3) истребование документов;</w:t>
      </w:r>
    </w:p>
    <w:p w:rsidR="00D50CAF" w:rsidRPr="004C79AB" w:rsidRDefault="00D50CAF" w:rsidP="0044555F">
      <w:pPr>
        <w:pStyle w:val="ConsPlusNormal"/>
        <w:ind w:firstLine="709"/>
        <w:jc w:val="both"/>
      </w:pPr>
      <w:r w:rsidRPr="004C79AB">
        <w:lastRenderedPageBreak/>
        <w:t>4) получение письменных объяснений;</w:t>
      </w:r>
    </w:p>
    <w:p w:rsidR="00D50CAF" w:rsidRPr="004C79AB" w:rsidRDefault="00D50CAF" w:rsidP="0044555F">
      <w:pPr>
        <w:pStyle w:val="ConsPlusNormal"/>
        <w:ind w:firstLine="709"/>
        <w:jc w:val="both"/>
      </w:pPr>
      <w:r w:rsidRPr="004C79AB">
        <w:t>5) экспертиза.</w:t>
      </w:r>
      <w:bookmarkEnd w:id="6"/>
    </w:p>
    <w:p w:rsidR="00D50CAF" w:rsidRPr="004C79AB" w:rsidRDefault="00D50CAF" w:rsidP="0044555F">
      <w:pPr>
        <w:pStyle w:val="ConsPlusNormal"/>
        <w:ind w:firstLine="709"/>
        <w:jc w:val="both"/>
      </w:pPr>
      <w:r w:rsidRPr="004C79AB">
        <w:t>4.6.8. Осмотр осуществляется инспектором в присутствии контролируемого лица и (или) его представителя с обязательным применением видеозаписи.</w:t>
      </w:r>
    </w:p>
    <w:p w:rsidR="00D50CAF" w:rsidRPr="004C79AB" w:rsidRDefault="00D50CAF" w:rsidP="0044555F">
      <w:pPr>
        <w:pStyle w:val="ConsPlusNormal"/>
        <w:ind w:firstLine="709"/>
        <w:jc w:val="both"/>
      </w:pPr>
      <w:r w:rsidRPr="004C79AB">
        <w:t>По результатам осмотра составляется протокол осмотра.</w:t>
      </w:r>
    </w:p>
    <w:p w:rsidR="00D50CAF" w:rsidRPr="004C79AB" w:rsidRDefault="00D50CAF" w:rsidP="0044555F">
      <w:pPr>
        <w:pStyle w:val="ConsPlusNormal"/>
        <w:ind w:firstLine="709"/>
        <w:jc w:val="both"/>
      </w:pPr>
      <w:r w:rsidRPr="004C79AB">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4C79AB" w:rsidRDefault="00D50CAF" w:rsidP="0044555F">
      <w:pPr>
        <w:pStyle w:val="HTML"/>
        <w:ind w:firstLine="709"/>
        <w:jc w:val="both"/>
        <w:rPr>
          <w:rFonts w:ascii="Times New Roman" w:hAnsi="Times New Roman" w:cs="Times New Roman"/>
          <w:sz w:val="24"/>
          <w:szCs w:val="24"/>
        </w:rPr>
      </w:pPr>
      <w:r w:rsidRPr="004C79AB">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0CAF" w:rsidRPr="004C79AB" w:rsidRDefault="00D50CAF" w:rsidP="0044555F">
      <w:pPr>
        <w:pStyle w:val="ConsPlusNormal"/>
        <w:ind w:firstLine="709"/>
        <w:jc w:val="both"/>
      </w:pPr>
      <w:r w:rsidRPr="004C79AB">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50CAF" w:rsidRPr="004C79AB" w:rsidRDefault="00D50CAF" w:rsidP="0044555F">
      <w:pPr>
        <w:pStyle w:val="ConsPlusNormal"/>
        <w:ind w:firstLine="709"/>
        <w:jc w:val="both"/>
      </w:pPr>
      <w:r w:rsidRPr="004C79AB">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50CAF" w:rsidRPr="004C79AB" w:rsidRDefault="00D50CAF" w:rsidP="0044555F">
      <w:pPr>
        <w:pStyle w:val="ConsPlusNormal"/>
        <w:ind w:firstLine="709"/>
        <w:jc w:val="both"/>
      </w:pPr>
      <w:r w:rsidRPr="004C79AB">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CAF" w:rsidRPr="004C79AB" w:rsidRDefault="00D50CAF" w:rsidP="0044555F">
      <w:pPr>
        <w:pStyle w:val="ConsPlusNormal"/>
        <w:ind w:firstLine="709"/>
        <w:jc w:val="both"/>
        <w:rPr>
          <w:color w:val="FF0000"/>
        </w:rPr>
      </w:pPr>
      <w:r w:rsidRPr="004C79AB">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D50CAF" w:rsidRPr="004C79AB" w:rsidRDefault="00D50CAF" w:rsidP="0044555F">
      <w:pPr>
        <w:pStyle w:val="ConsPlusNormal"/>
        <w:ind w:firstLine="709"/>
        <w:jc w:val="both"/>
      </w:pPr>
      <w:r w:rsidRPr="004C79AB">
        <w:t>4.6.12. По окончании проведения выездной проверки инспектор составляет акт выездной проверки.</w:t>
      </w:r>
    </w:p>
    <w:p w:rsidR="00D50CAF" w:rsidRPr="004C79AB" w:rsidRDefault="00D50CAF" w:rsidP="0044555F">
      <w:pPr>
        <w:pStyle w:val="ConsPlusNormal"/>
        <w:ind w:firstLine="709"/>
        <w:jc w:val="both"/>
      </w:pPr>
      <w:r w:rsidRPr="004C79AB">
        <w:t>Информация о проведении фотосъемки, аудио- и видеозаписи отражается в акте проверки.</w:t>
      </w:r>
    </w:p>
    <w:p w:rsidR="00D50CAF" w:rsidRPr="004C79AB" w:rsidRDefault="00D50CAF" w:rsidP="0044555F">
      <w:pPr>
        <w:pStyle w:val="ConsPlusNormal"/>
        <w:ind w:firstLine="709"/>
        <w:jc w:val="both"/>
      </w:pPr>
      <w:r w:rsidRPr="004C79AB">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4C79AB">
          <w:rPr>
            <w:rFonts w:ascii="Times New Roman" w:hAnsi="Times New Roman" w:cs="Times New Roman"/>
            <w:sz w:val="24"/>
            <w:szCs w:val="24"/>
          </w:rPr>
          <w:t>частями 4</w:t>
        </w:r>
      </w:hyperlink>
      <w:r w:rsidRPr="004C79AB">
        <w:rPr>
          <w:rFonts w:ascii="Times New Roman" w:hAnsi="Times New Roman" w:cs="Times New Roman"/>
          <w:sz w:val="24"/>
          <w:szCs w:val="24"/>
        </w:rPr>
        <w:t xml:space="preserve"> и </w:t>
      </w:r>
      <w:hyperlink r:id="rId12" w:tooltip="Федеральный закон от 31.07.2020 N 248-ФЗ" w:history="1">
        <w:r w:rsidRPr="004C79AB">
          <w:rPr>
            <w:rFonts w:ascii="Times New Roman" w:hAnsi="Times New Roman" w:cs="Times New Roman"/>
            <w:sz w:val="24"/>
            <w:szCs w:val="24"/>
          </w:rPr>
          <w:t>5 статьи 21</w:t>
        </w:r>
      </w:hyperlink>
      <w:r w:rsidRPr="004C79AB">
        <w:rPr>
          <w:rFonts w:ascii="Times New Roman" w:hAnsi="Times New Roman" w:cs="Times New Roman"/>
          <w:sz w:val="24"/>
          <w:szCs w:val="24"/>
        </w:rPr>
        <w:t xml:space="preserve"> Федеральным законом № 248-ФЗ. </w:t>
      </w: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Pr="004C79AB" w:rsidRDefault="00D50CAF" w:rsidP="0044555F">
      <w:pPr>
        <w:widowControl/>
        <w:ind w:firstLine="709"/>
        <w:jc w:val="both"/>
        <w:rPr>
          <w:rFonts w:ascii="Times New Roman" w:hAnsi="Times New Roman" w:cs="Times New Roman"/>
          <w:sz w:val="24"/>
          <w:szCs w:val="24"/>
        </w:rPr>
      </w:pPr>
      <w:r w:rsidRPr="004C79AB">
        <w:rPr>
          <w:rFonts w:ascii="Times New Roman" w:hAnsi="Times New Roman" w:cs="Times New Roman"/>
          <w:sz w:val="24"/>
          <w:szCs w:val="24"/>
        </w:rPr>
        <w:t>1) временной нетрудоспособности;</w:t>
      </w:r>
    </w:p>
    <w:p w:rsidR="00D50CAF" w:rsidRPr="004C79AB" w:rsidRDefault="00D50CAF" w:rsidP="0044555F">
      <w:pPr>
        <w:widowControl/>
        <w:ind w:firstLine="709"/>
        <w:jc w:val="both"/>
        <w:rPr>
          <w:rFonts w:ascii="Times New Roman" w:hAnsi="Times New Roman" w:cs="Times New Roman"/>
          <w:sz w:val="24"/>
          <w:szCs w:val="24"/>
        </w:rPr>
      </w:pPr>
      <w:r w:rsidRPr="004C79AB">
        <w:rPr>
          <w:rFonts w:ascii="Times New Roman" w:hAnsi="Times New Roman" w:cs="Times New Roman"/>
          <w:sz w:val="24"/>
          <w:szCs w:val="24"/>
        </w:rPr>
        <w:t>2) необходимости явки по вызову (извещениям, повесткам) судов, правоохранительных органов, военных комиссариатов;</w:t>
      </w:r>
    </w:p>
    <w:p w:rsidR="00D50CAF" w:rsidRPr="004C79AB" w:rsidRDefault="00D50CAF" w:rsidP="0044555F">
      <w:pPr>
        <w:widowControl/>
        <w:ind w:firstLine="709"/>
        <w:jc w:val="both"/>
        <w:rPr>
          <w:rFonts w:ascii="Times New Roman" w:hAnsi="Times New Roman" w:cs="Times New Roman"/>
          <w:sz w:val="24"/>
          <w:szCs w:val="24"/>
        </w:rPr>
      </w:pPr>
      <w:r w:rsidRPr="004C79AB">
        <w:rPr>
          <w:rFonts w:ascii="Times New Roman" w:hAnsi="Times New Roman" w:cs="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4C79AB" w:rsidRDefault="00D50CAF" w:rsidP="0044555F">
      <w:pPr>
        <w:suppressAutoHyphens/>
        <w:ind w:firstLine="709"/>
        <w:jc w:val="both"/>
        <w:rPr>
          <w:rFonts w:ascii="Times New Roman" w:hAnsi="Times New Roman" w:cs="Times New Roman"/>
          <w:sz w:val="24"/>
          <w:szCs w:val="24"/>
        </w:rPr>
      </w:pPr>
      <w:r w:rsidRPr="004C79AB">
        <w:rPr>
          <w:rFonts w:ascii="Times New Roman" w:hAnsi="Times New Roman" w:cs="Times New Roman"/>
          <w:sz w:val="24"/>
          <w:szCs w:val="24"/>
        </w:rPr>
        <w:t>4) нахождения в служебной командировке.</w:t>
      </w:r>
    </w:p>
    <w:p w:rsidR="00D50CAF" w:rsidRPr="004C79AB" w:rsidRDefault="00D50CAF" w:rsidP="0044555F">
      <w:pPr>
        <w:pStyle w:val="ConsPlusNormal"/>
        <w:ind w:firstLine="709"/>
        <w:jc w:val="both"/>
      </w:pPr>
      <w:r w:rsidRPr="004C79AB">
        <w:lastRenderedPageBreak/>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0CAF" w:rsidRPr="004C79AB" w:rsidRDefault="00D50CAF" w:rsidP="0044555F">
      <w:pPr>
        <w:pStyle w:val="ConsPlusNormal"/>
        <w:ind w:firstLine="0"/>
        <w:jc w:val="center"/>
      </w:pPr>
    </w:p>
    <w:p w:rsidR="00D50CAF" w:rsidRPr="004C79AB" w:rsidRDefault="00D50CAF" w:rsidP="0044555F">
      <w:pPr>
        <w:pStyle w:val="ConsPlusNormal"/>
        <w:ind w:firstLine="0"/>
        <w:jc w:val="center"/>
      </w:pPr>
      <w:r w:rsidRPr="004C79AB">
        <w:t>4.7. Инспекционный визит, рейдовый осмотр</w:t>
      </w:r>
    </w:p>
    <w:p w:rsidR="00D50CAF" w:rsidRPr="004C79AB" w:rsidRDefault="00D50CAF" w:rsidP="0044555F">
      <w:pPr>
        <w:pStyle w:val="ConsPlusNormal"/>
        <w:ind w:firstLine="709"/>
        <w:jc w:val="center"/>
        <w:rPr>
          <w:b/>
          <w:bCs/>
        </w:rPr>
      </w:pPr>
    </w:p>
    <w:p w:rsidR="00D50CAF" w:rsidRPr="004C79AB" w:rsidRDefault="00D50CAF" w:rsidP="0044555F">
      <w:pPr>
        <w:pStyle w:val="HTML"/>
        <w:ind w:firstLine="709"/>
        <w:jc w:val="both"/>
        <w:rPr>
          <w:rFonts w:ascii="Times New Roman" w:hAnsi="Times New Roman" w:cs="Times New Roman"/>
          <w:sz w:val="24"/>
          <w:szCs w:val="24"/>
        </w:rPr>
      </w:pPr>
      <w:r w:rsidRPr="004C79AB">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4C79AB" w:rsidRDefault="00D50CAF" w:rsidP="0044555F">
      <w:pPr>
        <w:pStyle w:val="HTML"/>
        <w:ind w:firstLine="709"/>
        <w:jc w:val="both"/>
        <w:rPr>
          <w:rFonts w:ascii="Times New Roman" w:hAnsi="Times New Roman" w:cs="Times New Roman"/>
          <w:sz w:val="24"/>
          <w:szCs w:val="24"/>
        </w:rPr>
      </w:pPr>
      <w:r w:rsidRPr="004C79AB">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D50CAF" w:rsidRPr="004C79AB" w:rsidRDefault="00D50CAF" w:rsidP="0044555F">
      <w:pPr>
        <w:pStyle w:val="HTML"/>
        <w:ind w:firstLine="709"/>
        <w:jc w:val="both"/>
        <w:rPr>
          <w:rFonts w:ascii="Times New Roman" w:hAnsi="Times New Roman" w:cs="Times New Roman"/>
          <w:sz w:val="24"/>
          <w:szCs w:val="24"/>
        </w:rPr>
      </w:pPr>
      <w:r w:rsidRPr="004C79AB">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4C79AB" w:rsidRDefault="00D50CAF" w:rsidP="0044555F">
      <w:pPr>
        <w:pStyle w:val="HTML"/>
        <w:ind w:firstLine="709"/>
        <w:jc w:val="both"/>
        <w:rPr>
          <w:rFonts w:ascii="Times New Roman" w:hAnsi="Times New Roman" w:cs="Times New Roman"/>
          <w:sz w:val="24"/>
          <w:szCs w:val="24"/>
        </w:rPr>
      </w:pPr>
      <w:r w:rsidRPr="004C79AB">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4.7.2. Перечень допустимых контрольных действий в ходе инспекционного визита:</w:t>
      </w:r>
    </w:p>
    <w:p w:rsidR="00D50CAF" w:rsidRPr="004C79AB" w:rsidRDefault="00D50CAF" w:rsidP="0044555F">
      <w:pPr>
        <w:pStyle w:val="ConsPlusNormal"/>
        <w:ind w:firstLine="709"/>
        <w:jc w:val="both"/>
      </w:pPr>
      <w:bookmarkStart w:id="7" w:name="_Hlk73715943"/>
      <w:r w:rsidRPr="004C79AB">
        <w:t>а) осмотр;</w:t>
      </w:r>
    </w:p>
    <w:p w:rsidR="00D50CAF" w:rsidRPr="004C79AB" w:rsidRDefault="00D50CAF" w:rsidP="0044555F">
      <w:pPr>
        <w:pStyle w:val="ConsPlusNormal"/>
        <w:ind w:firstLine="709"/>
        <w:jc w:val="both"/>
      </w:pPr>
      <w:r w:rsidRPr="004C79AB">
        <w:t>б) опрос;</w:t>
      </w:r>
    </w:p>
    <w:p w:rsidR="00D50CAF" w:rsidRPr="004C79AB" w:rsidRDefault="00D50CAF" w:rsidP="0044555F">
      <w:pPr>
        <w:pStyle w:val="ConsPlusNormal"/>
        <w:ind w:firstLine="709"/>
        <w:jc w:val="both"/>
      </w:pPr>
      <w:r w:rsidRPr="004C79AB">
        <w:t>в) получение письменных объяснений;</w:t>
      </w:r>
    </w:p>
    <w:p w:rsidR="00D50CAF" w:rsidRPr="004C79AB" w:rsidRDefault="00D50CAF" w:rsidP="0044555F">
      <w:pPr>
        <w:pStyle w:val="ConsPlusNormal"/>
        <w:ind w:firstLine="709"/>
        <w:jc w:val="both"/>
      </w:pPr>
      <w:r w:rsidRPr="004C79AB">
        <w:t>г) истребование документов</w:t>
      </w:r>
      <w:bookmarkEnd w:id="7"/>
      <w:r w:rsidRPr="004C79AB">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4C79AB" w:rsidRDefault="00D50CAF" w:rsidP="0044555F">
      <w:pPr>
        <w:pStyle w:val="ConsPlusNormal"/>
        <w:ind w:firstLine="709"/>
        <w:jc w:val="both"/>
        <w:rPr>
          <w:color w:val="FF0000"/>
        </w:rPr>
      </w:pPr>
      <w:r w:rsidRPr="004C79AB">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50CAF" w:rsidRPr="004C79AB" w:rsidRDefault="00D50CAF" w:rsidP="0044555F">
      <w:pPr>
        <w:pStyle w:val="HTML"/>
        <w:ind w:firstLine="709"/>
        <w:jc w:val="both"/>
        <w:rPr>
          <w:rFonts w:ascii="Times New Roman" w:hAnsi="Times New Roman" w:cs="Times New Roman"/>
          <w:sz w:val="24"/>
          <w:szCs w:val="24"/>
        </w:rPr>
      </w:pPr>
      <w:r w:rsidRPr="004C79AB">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4C79AB" w:rsidRDefault="00D50CAF" w:rsidP="0044555F">
      <w:pPr>
        <w:pStyle w:val="HTML"/>
        <w:ind w:firstLine="709"/>
        <w:jc w:val="both"/>
        <w:rPr>
          <w:rFonts w:ascii="Times New Roman" w:hAnsi="Times New Roman" w:cs="Times New Roman"/>
          <w:sz w:val="24"/>
          <w:szCs w:val="24"/>
        </w:rPr>
      </w:pPr>
      <w:r w:rsidRPr="004C79AB">
        <w:rPr>
          <w:rFonts w:ascii="Times New Roman" w:hAnsi="Times New Roman" w:cs="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4C79AB" w:rsidRDefault="00D50CAF" w:rsidP="0044555F">
      <w:pPr>
        <w:pStyle w:val="HTML"/>
        <w:ind w:firstLine="709"/>
        <w:jc w:val="both"/>
        <w:rPr>
          <w:rFonts w:ascii="Times New Roman" w:hAnsi="Times New Roman" w:cs="Times New Roman"/>
          <w:sz w:val="24"/>
          <w:szCs w:val="24"/>
        </w:rPr>
      </w:pPr>
      <w:r w:rsidRPr="004C79AB">
        <w:rPr>
          <w:rFonts w:ascii="Times New Roman" w:hAnsi="Times New Roman" w:cs="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4.7.5. Перечень допустимых контрольных действий в ходе рейдового осмотра:</w:t>
      </w:r>
    </w:p>
    <w:p w:rsidR="00D50CAF" w:rsidRPr="004C79AB" w:rsidRDefault="00D50CAF" w:rsidP="0044555F">
      <w:pPr>
        <w:pStyle w:val="ConsPlusNormal"/>
        <w:ind w:firstLine="709"/>
        <w:jc w:val="both"/>
      </w:pPr>
      <w:bookmarkStart w:id="8" w:name="_Hlk73715920"/>
      <w:r w:rsidRPr="004C79AB">
        <w:t>а) осмотр;</w:t>
      </w:r>
    </w:p>
    <w:p w:rsidR="00D50CAF" w:rsidRPr="004C79AB" w:rsidRDefault="00D50CAF" w:rsidP="0044555F">
      <w:pPr>
        <w:pStyle w:val="ConsPlusNormal"/>
        <w:ind w:firstLine="709"/>
        <w:jc w:val="both"/>
      </w:pPr>
      <w:r w:rsidRPr="004C79AB">
        <w:t>б) опрос;</w:t>
      </w:r>
    </w:p>
    <w:p w:rsidR="00D50CAF" w:rsidRPr="004C79AB" w:rsidRDefault="00D50CAF" w:rsidP="0044555F">
      <w:pPr>
        <w:pStyle w:val="ConsPlusNormal"/>
        <w:ind w:firstLine="709"/>
        <w:jc w:val="both"/>
      </w:pPr>
      <w:r w:rsidRPr="004C79AB">
        <w:t>в) получение письменных объяснений;</w:t>
      </w:r>
    </w:p>
    <w:p w:rsidR="00D50CAF" w:rsidRPr="004C79AB" w:rsidRDefault="00D50CAF" w:rsidP="0044555F">
      <w:pPr>
        <w:pStyle w:val="ConsPlusNormal"/>
        <w:ind w:firstLine="709"/>
        <w:jc w:val="both"/>
      </w:pPr>
      <w:r w:rsidRPr="004C79AB">
        <w:t>г) истребование документов;</w:t>
      </w:r>
    </w:p>
    <w:p w:rsidR="00D50CAF" w:rsidRPr="004C79AB" w:rsidRDefault="00D50CAF" w:rsidP="0044555F">
      <w:pPr>
        <w:pStyle w:val="ConsPlusNormal"/>
        <w:ind w:firstLine="709"/>
        <w:jc w:val="both"/>
        <w:rPr>
          <w:shd w:val="clear" w:color="auto" w:fill="F1C100"/>
        </w:rPr>
      </w:pPr>
      <w:r w:rsidRPr="004C79AB">
        <w:t>д) экспертиза</w:t>
      </w:r>
      <w:bookmarkEnd w:id="8"/>
      <w:r w:rsidRPr="004C79AB">
        <w:t>.</w:t>
      </w:r>
    </w:p>
    <w:p w:rsidR="00D50CAF" w:rsidRPr="004C79AB" w:rsidRDefault="00D50CAF" w:rsidP="0044555F">
      <w:pPr>
        <w:pStyle w:val="HTML"/>
        <w:ind w:firstLine="709"/>
        <w:jc w:val="both"/>
        <w:rPr>
          <w:rFonts w:ascii="Times New Roman" w:hAnsi="Times New Roman" w:cs="Times New Roman"/>
          <w:sz w:val="24"/>
          <w:szCs w:val="24"/>
        </w:rPr>
      </w:pPr>
      <w:r w:rsidRPr="004C79AB">
        <w:rPr>
          <w:rFonts w:ascii="Times New Roman" w:hAnsi="Times New Roman" w:cs="Times New Roman"/>
          <w:sz w:val="24"/>
          <w:szCs w:val="24"/>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50CAF" w:rsidRPr="004C79AB" w:rsidRDefault="00D50CAF" w:rsidP="0044555F">
      <w:pPr>
        <w:pStyle w:val="HTML"/>
        <w:ind w:firstLine="709"/>
        <w:jc w:val="both"/>
        <w:rPr>
          <w:rFonts w:ascii="Times New Roman" w:hAnsi="Times New Roman" w:cs="Times New Roman"/>
          <w:sz w:val="24"/>
          <w:szCs w:val="24"/>
        </w:rPr>
      </w:pPr>
      <w:r w:rsidRPr="004C79AB">
        <w:rPr>
          <w:rFonts w:ascii="Times New Roman" w:hAnsi="Times New Roman" w:cs="Times New Roman"/>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50CAF" w:rsidRPr="004C79AB" w:rsidRDefault="00D50CAF" w:rsidP="0044555F">
      <w:pPr>
        <w:pStyle w:val="HTML"/>
        <w:ind w:firstLine="709"/>
        <w:jc w:val="both"/>
        <w:rPr>
          <w:rFonts w:ascii="Times New Roman" w:hAnsi="Times New Roman" w:cs="Times New Roman"/>
          <w:sz w:val="24"/>
          <w:szCs w:val="24"/>
        </w:rPr>
      </w:pPr>
      <w:r w:rsidRPr="004C79AB">
        <w:rPr>
          <w:rFonts w:ascii="Times New Roman" w:hAnsi="Times New Roman" w:cs="Times New Roman"/>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4C79AB" w:rsidRDefault="00D50CAF" w:rsidP="003F4B5E">
      <w:pPr>
        <w:pStyle w:val="ConsPlusNormal"/>
        <w:ind w:firstLine="709"/>
        <w:jc w:val="both"/>
      </w:pPr>
      <w:r w:rsidRPr="004C79AB">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D50CAF" w:rsidRPr="004C79AB" w:rsidRDefault="00D50CAF" w:rsidP="003F4B5E">
      <w:pPr>
        <w:pStyle w:val="ConsPlusNormal"/>
        <w:ind w:firstLine="709"/>
        <w:jc w:val="both"/>
      </w:pPr>
    </w:p>
    <w:p w:rsidR="00D50CAF" w:rsidRPr="004C79AB" w:rsidRDefault="00D50CAF" w:rsidP="004C30FD">
      <w:pPr>
        <w:pStyle w:val="ConsPlusNormal"/>
        <w:ind w:firstLine="0"/>
        <w:jc w:val="center"/>
      </w:pPr>
      <w:r w:rsidRPr="004C79AB">
        <w:t>4.8. Наблюдение за соблюдением обязательных требований (мониторинг безопасности)</w:t>
      </w:r>
    </w:p>
    <w:p w:rsidR="00D50CAF" w:rsidRPr="004C79AB" w:rsidRDefault="00D50CAF" w:rsidP="0044555F">
      <w:pPr>
        <w:pStyle w:val="ConsPlusNormal"/>
        <w:ind w:firstLine="709"/>
        <w:jc w:val="center"/>
        <w:rPr>
          <w:b/>
          <w:bCs/>
        </w:rPr>
      </w:pP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0CAF" w:rsidRPr="004C79AB" w:rsidRDefault="00D50CAF" w:rsidP="0044555F">
      <w:pPr>
        <w:pStyle w:val="HTML"/>
        <w:ind w:firstLine="709"/>
        <w:jc w:val="both"/>
        <w:rPr>
          <w:rFonts w:ascii="Times New Roman" w:hAnsi="Times New Roman" w:cs="Times New Roman"/>
          <w:sz w:val="24"/>
          <w:szCs w:val="24"/>
        </w:rPr>
      </w:pPr>
      <w:r w:rsidRPr="004C79AB">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4C79AB" w:rsidRDefault="00D50CAF" w:rsidP="0044555F">
      <w:pPr>
        <w:pStyle w:val="HTML"/>
        <w:ind w:firstLine="709"/>
        <w:jc w:val="both"/>
        <w:rPr>
          <w:rFonts w:ascii="Times New Roman" w:hAnsi="Times New Roman" w:cs="Times New Roman"/>
          <w:sz w:val="24"/>
          <w:szCs w:val="24"/>
        </w:rPr>
      </w:pPr>
      <w:r w:rsidRPr="004C79AB">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D50CAF" w:rsidRPr="004C79AB" w:rsidRDefault="00D50CAF" w:rsidP="0044555F">
      <w:pPr>
        <w:pStyle w:val="HTML"/>
        <w:ind w:firstLine="709"/>
        <w:jc w:val="both"/>
        <w:rPr>
          <w:rFonts w:ascii="Times New Roman" w:hAnsi="Times New Roman" w:cs="Times New Roman"/>
          <w:sz w:val="24"/>
          <w:szCs w:val="24"/>
        </w:rPr>
      </w:pPr>
      <w:r w:rsidRPr="004C79AB">
        <w:rPr>
          <w:rFonts w:ascii="Times New Roman" w:hAnsi="Times New Roman" w:cs="Times New Roman"/>
          <w:sz w:val="24"/>
          <w:szCs w:val="24"/>
        </w:rPr>
        <w:t>2) решение об объявлении предостережения;</w:t>
      </w:r>
    </w:p>
    <w:p w:rsidR="00D50CAF" w:rsidRPr="004C79AB" w:rsidRDefault="00D50CAF" w:rsidP="0044555F">
      <w:pPr>
        <w:pStyle w:val="HTML"/>
        <w:ind w:firstLine="709"/>
        <w:jc w:val="both"/>
        <w:rPr>
          <w:rFonts w:ascii="Times New Roman" w:hAnsi="Times New Roman" w:cs="Times New Roman"/>
          <w:sz w:val="24"/>
          <w:szCs w:val="24"/>
        </w:rPr>
      </w:pPr>
      <w:r w:rsidRPr="004C79AB">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4C79AB" w:rsidRDefault="00D50CAF" w:rsidP="0044555F">
      <w:pPr>
        <w:pStyle w:val="HTML"/>
        <w:ind w:firstLine="709"/>
        <w:jc w:val="both"/>
        <w:rPr>
          <w:rFonts w:ascii="Times New Roman" w:hAnsi="Times New Roman" w:cs="Times New Roman"/>
          <w:sz w:val="24"/>
          <w:szCs w:val="24"/>
        </w:rPr>
      </w:pPr>
      <w:r w:rsidRPr="004C79AB">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4C79AB" w:rsidRDefault="00D50CAF" w:rsidP="0044555F">
      <w:pPr>
        <w:pStyle w:val="ConsPlusNormal"/>
        <w:ind w:firstLine="709"/>
        <w:jc w:val="both"/>
      </w:pPr>
    </w:p>
    <w:p w:rsidR="00D50CAF" w:rsidRPr="004C79AB" w:rsidRDefault="00D50CAF" w:rsidP="0044555F">
      <w:pPr>
        <w:pStyle w:val="ConsPlusNormal"/>
        <w:ind w:firstLine="0"/>
        <w:jc w:val="center"/>
      </w:pPr>
      <w:r w:rsidRPr="004C79AB">
        <w:t>4.9. Выездное обследование</w:t>
      </w:r>
    </w:p>
    <w:p w:rsidR="00D50CAF" w:rsidRPr="004C79AB" w:rsidRDefault="00D50CAF" w:rsidP="0044555F">
      <w:pPr>
        <w:pStyle w:val="ConsPlusNormal"/>
        <w:ind w:firstLine="709"/>
        <w:jc w:val="center"/>
      </w:pP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4.9.1. Выездное обследование проводится в целях оценки соблюдения контролируемыми лицами обязательных требований.</w:t>
      </w: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0CAF" w:rsidRPr="004C79AB" w:rsidRDefault="00D50CAF" w:rsidP="0044555F">
      <w:pPr>
        <w:pStyle w:val="HTML"/>
        <w:ind w:firstLine="709"/>
        <w:jc w:val="both"/>
        <w:rPr>
          <w:rFonts w:ascii="Times New Roman" w:hAnsi="Times New Roman" w:cs="Times New Roman"/>
          <w:sz w:val="24"/>
          <w:szCs w:val="24"/>
        </w:rPr>
      </w:pPr>
      <w:r w:rsidRPr="004C79AB">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 xml:space="preserve">4.9.3. Выездное обследование проводится без информирования контролируемого лица. </w:t>
      </w:r>
    </w:p>
    <w:p w:rsidR="00D50CAF" w:rsidRPr="004C79AB" w:rsidRDefault="00D50CAF" w:rsidP="0044555F">
      <w:pPr>
        <w:pStyle w:val="HTML"/>
        <w:ind w:firstLine="540"/>
        <w:jc w:val="both"/>
        <w:rPr>
          <w:rFonts w:ascii="Times New Roman" w:hAnsi="Times New Roman" w:cs="Times New Roman"/>
          <w:sz w:val="24"/>
          <w:szCs w:val="24"/>
        </w:rPr>
      </w:pPr>
      <w:r w:rsidRPr="004C79AB">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Pr="004C79AB" w:rsidRDefault="00D50CAF" w:rsidP="0044555F">
      <w:pPr>
        <w:pStyle w:val="HTML"/>
        <w:ind w:firstLine="709"/>
        <w:jc w:val="both"/>
        <w:rPr>
          <w:rFonts w:ascii="Times New Roman" w:hAnsi="Times New Roman" w:cs="Times New Roman"/>
          <w:sz w:val="24"/>
          <w:szCs w:val="24"/>
        </w:rPr>
      </w:pPr>
      <w:r w:rsidRPr="004C79AB">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p>
    <w:p w:rsidR="00D50CAF" w:rsidRPr="008E4AEB" w:rsidRDefault="00D50CAF" w:rsidP="0044555F">
      <w:pPr>
        <w:pStyle w:val="ConsPlusNormal"/>
        <w:ind w:firstLine="0"/>
        <w:jc w:val="center"/>
        <w:rPr>
          <w:bCs/>
        </w:rPr>
      </w:pPr>
      <w:r w:rsidRPr="008E4AEB">
        <w:rPr>
          <w:bCs/>
        </w:rPr>
        <w:t>5. Досудебное обжалование</w:t>
      </w:r>
    </w:p>
    <w:p w:rsidR="00D50CAF" w:rsidRPr="008E4AEB" w:rsidRDefault="00D50CAF" w:rsidP="0044555F">
      <w:pPr>
        <w:pStyle w:val="ConsPlusNormal"/>
        <w:ind w:firstLine="709"/>
        <w:jc w:val="center"/>
        <w:rPr>
          <w:bCs/>
        </w:rPr>
      </w:pPr>
    </w:p>
    <w:p w:rsidR="004C0C48" w:rsidRPr="004C0C48" w:rsidRDefault="004C0C48" w:rsidP="004C0C48">
      <w:pPr>
        <w:pStyle w:val="afb"/>
        <w:jc w:val="both"/>
        <w:rPr>
          <w:rFonts w:ascii="Times New Roman" w:hAnsi="Times New Roman" w:cs="Times New Roman"/>
          <w:sz w:val="24"/>
          <w:szCs w:val="24"/>
        </w:rPr>
      </w:pPr>
      <w:r>
        <w:rPr>
          <w:rFonts w:ascii="Times New Roman" w:hAnsi="Times New Roman" w:cs="Times New Roman"/>
          <w:sz w:val="24"/>
          <w:szCs w:val="24"/>
        </w:rPr>
        <w:t xml:space="preserve">           </w:t>
      </w:r>
      <w:r w:rsidRPr="004C0C48">
        <w:rPr>
          <w:rFonts w:ascii="Times New Roman" w:hAnsi="Times New Roman" w:cs="Times New Roman"/>
          <w:sz w:val="24"/>
          <w:szCs w:val="24"/>
        </w:rPr>
        <w:t xml:space="preserve">5.1. </w:t>
      </w:r>
      <w:r w:rsidRPr="004C0C48">
        <w:rPr>
          <w:rFonts w:ascii="Times New Roman" w:hAnsi="Times New Roman" w:cs="Times New Roman"/>
          <w:sz w:val="24"/>
          <w:szCs w:val="24"/>
          <w:shd w:val="clear" w:color="auto" w:fill="FFFFFF"/>
        </w:rPr>
        <w:t>Досудебный порядок подачи жалобы при осуществлении муниципального контроля не применяется.</w:t>
      </w:r>
    </w:p>
    <w:p w:rsidR="00D50CAF" w:rsidRPr="004C79AB" w:rsidRDefault="00D50CAF" w:rsidP="0044555F">
      <w:pPr>
        <w:pStyle w:val="a8"/>
        <w:widowControl/>
        <w:tabs>
          <w:tab w:val="left" w:pos="1134"/>
        </w:tabs>
        <w:ind w:left="0"/>
        <w:jc w:val="center"/>
        <w:rPr>
          <w:rFonts w:ascii="Times New Roman" w:hAnsi="Times New Roman" w:cs="Times New Roman"/>
          <w:b/>
          <w:bCs/>
          <w:sz w:val="24"/>
          <w:szCs w:val="24"/>
        </w:rPr>
      </w:pPr>
    </w:p>
    <w:p w:rsidR="004C0C48" w:rsidRDefault="004C0C48" w:rsidP="0044555F">
      <w:pPr>
        <w:pStyle w:val="a8"/>
        <w:widowControl/>
        <w:tabs>
          <w:tab w:val="left" w:pos="1134"/>
        </w:tabs>
        <w:ind w:left="0"/>
        <w:jc w:val="center"/>
        <w:rPr>
          <w:rFonts w:ascii="Times New Roman" w:hAnsi="Times New Roman" w:cs="Times New Roman"/>
          <w:bCs/>
          <w:sz w:val="24"/>
          <w:szCs w:val="24"/>
        </w:rPr>
      </w:pPr>
    </w:p>
    <w:p w:rsidR="00D50CAF" w:rsidRPr="008E4AEB" w:rsidRDefault="00D50CAF" w:rsidP="0044555F">
      <w:pPr>
        <w:pStyle w:val="a8"/>
        <w:widowControl/>
        <w:tabs>
          <w:tab w:val="left" w:pos="1134"/>
        </w:tabs>
        <w:ind w:left="0"/>
        <w:jc w:val="center"/>
        <w:rPr>
          <w:rFonts w:ascii="Times New Roman" w:hAnsi="Times New Roman" w:cs="Times New Roman"/>
          <w:bCs/>
          <w:sz w:val="24"/>
          <w:szCs w:val="24"/>
        </w:rPr>
      </w:pPr>
      <w:r w:rsidRPr="008E4AEB">
        <w:rPr>
          <w:rFonts w:ascii="Times New Roman" w:hAnsi="Times New Roman" w:cs="Times New Roman"/>
          <w:bCs/>
          <w:sz w:val="24"/>
          <w:szCs w:val="24"/>
        </w:rPr>
        <w:lastRenderedPageBreak/>
        <w:t xml:space="preserve">6. Ключевые показатели вида контроля и их целевые значения для муниципального контроля </w:t>
      </w:r>
    </w:p>
    <w:p w:rsidR="00D50CAF" w:rsidRPr="008E4AEB" w:rsidRDefault="00D50CAF" w:rsidP="0044555F">
      <w:pPr>
        <w:pStyle w:val="a8"/>
        <w:widowControl/>
        <w:tabs>
          <w:tab w:val="left" w:pos="1134"/>
        </w:tabs>
        <w:ind w:left="709"/>
        <w:jc w:val="center"/>
        <w:rPr>
          <w:rFonts w:ascii="Times New Roman" w:hAnsi="Times New Roman" w:cs="Times New Roman"/>
          <w:bCs/>
          <w:sz w:val="24"/>
          <w:szCs w:val="24"/>
        </w:rPr>
      </w:pPr>
    </w:p>
    <w:p w:rsidR="00D50CAF" w:rsidRPr="004C79AB" w:rsidRDefault="00D50CAF" w:rsidP="0044555F">
      <w:pPr>
        <w:pStyle w:val="a8"/>
        <w:widowControl/>
        <w:tabs>
          <w:tab w:val="left" w:pos="1134"/>
        </w:tabs>
        <w:ind w:left="0" w:firstLine="709"/>
        <w:jc w:val="both"/>
        <w:rPr>
          <w:rFonts w:ascii="Times New Roman" w:hAnsi="Times New Roman" w:cs="Times New Roman"/>
          <w:sz w:val="24"/>
          <w:szCs w:val="24"/>
        </w:rPr>
      </w:pPr>
      <w:r w:rsidRPr="004C79AB">
        <w:rPr>
          <w:rFonts w:ascii="Times New Roman" w:hAnsi="Times New Roman" w:cs="Times New Roman"/>
          <w:sz w:val="24"/>
          <w:szCs w:val="24"/>
        </w:rPr>
        <w:t xml:space="preserve">Ключевые показатели муниципального контроля </w:t>
      </w:r>
      <w:bookmarkStart w:id="9" w:name="_Hlk73956884"/>
      <w:r w:rsidRPr="004C79AB">
        <w:rPr>
          <w:rFonts w:ascii="Times New Roman" w:hAnsi="Times New Roman" w:cs="Times New Roman"/>
          <w:sz w:val="24"/>
          <w:szCs w:val="24"/>
        </w:rPr>
        <w:t>и их целевые значения, индикативные показатели</w:t>
      </w:r>
      <w:bookmarkEnd w:id="9"/>
      <w:r w:rsidRPr="004C79AB">
        <w:rPr>
          <w:rFonts w:ascii="Times New Roman" w:hAnsi="Times New Roman" w:cs="Times New Roman"/>
          <w:sz w:val="24"/>
          <w:szCs w:val="24"/>
        </w:rPr>
        <w:t xml:space="preserve"> установлены приложением </w:t>
      </w:r>
      <w:r w:rsidR="000514D5">
        <w:rPr>
          <w:rFonts w:ascii="Times New Roman" w:hAnsi="Times New Roman" w:cs="Times New Roman"/>
          <w:sz w:val="24"/>
          <w:szCs w:val="24"/>
        </w:rPr>
        <w:t xml:space="preserve">№ </w:t>
      </w:r>
      <w:r w:rsidRPr="004C79AB">
        <w:rPr>
          <w:rFonts w:ascii="Times New Roman" w:hAnsi="Times New Roman" w:cs="Times New Roman"/>
          <w:sz w:val="24"/>
          <w:szCs w:val="24"/>
        </w:rPr>
        <w:t>5 к настоящему Положению.</w:t>
      </w:r>
    </w:p>
    <w:p w:rsidR="00D50CAF" w:rsidRPr="004C79AB" w:rsidRDefault="00D50CAF" w:rsidP="00C8133A">
      <w:pPr>
        <w:widowControl/>
        <w:ind w:left="4536"/>
        <w:rPr>
          <w:rFonts w:ascii="Times New Roman" w:hAnsi="Times New Roman" w:cs="Times New Roman"/>
          <w:sz w:val="24"/>
          <w:szCs w:val="24"/>
        </w:rPr>
      </w:pPr>
    </w:p>
    <w:p w:rsidR="00D50CAF" w:rsidRPr="004C79AB" w:rsidRDefault="00D50CAF" w:rsidP="00C8133A">
      <w:pPr>
        <w:widowControl/>
        <w:ind w:left="4536"/>
        <w:rPr>
          <w:rFonts w:ascii="Times New Roman" w:hAnsi="Times New Roman" w:cs="Times New Roman"/>
          <w:sz w:val="24"/>
          <w:szCs w:val="24"/>
        </w:rPr>
      </w:pPr>
    </w:p>
    <w:p w:rsidR="00D50CAF" w:rsidRPr="004C79AB" w:rsidRDefault="00D50CAF" w:rsidP="00C8133A">
      <w:pPr>
        <w:widowControl/>
        <w:ind w:left="4536"/>
        <w:rPr>
          <w:rFonts w:ascii="Times New Roman" w:hAnsi="Times New Roman" w:cs="Times New Roman"/>
          <w:sz w:val="24"/>
          <w:szCs w:val="24"/>
        </w:rPr>
      </w:pPr>
    </w:p>
    <w:p w:rsidR="00D50CAF" w:rsidRPr="004C79AB" w:rsidRDefault="00D50CAF" w:rsidP="00C8133A">
      <w:pPr>
        <w:widowControl/>
        <w:ind w:left="4536"/>
        <w:rPr>
          <w:rFonts w:ascii="Times New Roman" w:hAnsi="Times New Roman" w:cs="Times New Roman"/>
          <w:sz w:val="24"/>
          <w:szCs w:val="24"/>
        </w:rPr>
      </w:pPr>
    </w:p>
    <w:p w:rsidR="00D50CAF" w:rsidRPr="004C79AB" w:rsidRDefault="00D50CAF" w:rsidP="00C8133A">
      <w:pPr>
        <w:widowControl/>
        <w:ind w:left="4536"/>
        <w:rPr>
          <w:rFonts w:ascii="Times New Roman" w:hAnsi="Times New Roman" w:cs="Times New Roman"/>
          <w:sz w:val="24"/>
          <w:szCs w:val="24"/>
        </w:rPr>
      </w:pPr>
    </w:p>
    <w:p w:rsidR="00D50CAF" w:rsidRPr="004C79AB" w:rsidRDefault="00D50CAF" w:rsidP="00C8133A">
      <w:pPr>
        <w:widowControl/>
        <w:ind w:left="4536"/>
        <w:rPr>
          <w:rFonts w:ascii="Times New Roman" w:hAnsi="Times New Roman" w:cs="Times New Roman"/>
          <w:sz w:val="24"/>
          <w:szCs w:val="24"/>
        </w:rPr>
      </w:pPr>
    </w:p>
    <w:p w:rsidR="00D50CAF" w:rsidRPr="004C79AB" w:rsidRDefault="00D50CAF" w:rsidP="00C8133A">
      <w:pPr>
        <w:widowControl/>
        <w:ind w:left="4536"/>
        <w:rPr>
          <w:rFonts w:ascii="Times New Roman" w:hAnsi="Times New Roman" w:cs="Times New Roman"/>
          <w:sz w:val="24"/>
          <w:szCs w:val="24"/>
        </w:rPr>
      </w:pPr>
    </w:p>
    <w:p w:rsidR="00D50CAF" w:rsidRDefault="00D50CAF" w:rsidP="00C8133A">
      <w:pPr>
        <w:widowControl/>
        <w:ind w:left="4536"/>
        <w:rPr>
          <w:rFonts w:ascii="Times New Roman" w:hAnsi="Times New Roman" w:cs="Times New Roman"/>
          <w:sz w:val="24"/>
          <w:szCs w:val="24"/>
        </w:rPr>
      </w:pPr>
    </w:p>
    <w:p w:rsidR="008E4AEB" w:rsidRDefault="008E4AEB" w:rsidP="00C8133A">
      <w:pPr>
        <w:widowControl/>
        <w:ind w:left="4536"/>
        <w:rPr>
          <w:rFonts w:ascii="Times New Roman" w:hAnsi="Times New Roman" w:cs="Times New Roman"/>
          <w:sz w:val="24"/>
          <w:szCs w:val="24"/>
        </w:rPr>
      </w:pPr>
    </w:p>
    <w:p w:rsidR="008E4AEB" w:rsidRDefault="008E4AEB" w:rsidP="00C8133A">
      <w:pPr>
        <w:widowControl/>
        <w:ind w:left="4536"/>
        <w:rPr>
          <w:rFonts w:ascii="Times New Roman" w:hAnsi="Times New Roman" w:cs="Times New Roman"/>
          <w:sz w:val="24"/>
          <w:szCs w:val="24"/>
        </w:rPr>
      </w:pPr>
    </w:p>
    <w:p w:rsidR="008E4AEB" w:rsidRDefault="008E4AEB" w:rsidP="00C8133A">
      <w:pPr>
        <w:widowControl/>
        <w:ind w:left="4536"/>
        <w:rPr>
          <w:rFonts w:ascii="Times New Roman" w:hAnsi="Times New Roman" w:cs="Times New Roman"/>
          <w:sz w:val="24"/>
          <w:szCs w:val="24"/>
        </w:rPr>
      </w:pPr>
    </w:p>
    <w:p w:rsidR="008E4AEB" w:rsidRDefault="008E4AEB" w:rsidP="00C8133A">
      <w:pPr>
        <w:widowControl/>
        <w:ind w:left="4536"/>
        <w:rPr>
          <w:rFonts w:ascii="Times New Roman" w:hAnsi="Times New Roman" w:cs="Times New Roman"/>
          <w:sz w:val="24"/>
          <w:szCs w:val="24"/>
        </w:rPr>
      </w:pPr>
    </w:p>
    <w:p w:rsidR="008E4AEB" w:rsidRDefault="008E4AEB" w:rsidP="00C8133A">
      <w:pPr>
        <w:widowControl/>
        <w:ind w:left="4536"/>
        <w:rPr>
          <w:rFonts w:ascii="Times New Roman" w:hAnsi="Times New Roman" w:cs="Times New Roman"/>
          <w:sz w:val="24"/>
          <w:szCs w:val="24"/>
        </w:rPr>
      </w:pPr>
    </w:p>
    <w:p w:rsidR="008E4AEB" w:rsidRDefault="008E4AEB" w:rsidP="00C8133A">
      <w:pPr>
        <w:widowControl/>
        <w:ind w:left="4536"/>
        <w:rPr>
          <w:rFonts w:ascii="Times New Roman" w:hAnsi="Times New Roman" w:cs="Times New Roman"/>
          <w:sz w:val="24"/>
          <w:szCs w:val="24"/>
        </w:rPr>
      </w:pPr>
    </w:p>
    <w:p w:rsidR="008E4AEB" w:rsidRDefault="008E4AEB" w:rsidP="00C8133A">
      <w:pPr>
        <w:widowControl/>
        <w:ind w:left="4536"/>
        <w:rPr>
          <w:rFonts w:ascii="Times New Roman" w:hAnsi="Times New Roman" w:cs="Times New Roman"/>
          <w:sz w:val="24"/>
          <w:szCs w:val="24"/>
        </w:rPr>
      </w:pPr>
    </w:p>
    <w:p w:rsidR="008E4AEB" w:rsidRDefault="008E4AEB" w:rsidP="00C8133A">
      <w:pPr>
        <w:widowControl/>
        <w:ind w:left="4536"/>
        <w:rPr>
          <w:rFonts w:ascii="Times New Roman" w:hAnsi="Times New Roman" w:cs="Times New Roman"/>
          <w:sz w:val="24"/>
          <w:szCs w:val="24"/>
        </w:rPr>
      </w:pPr>
    </w:p>
    <w:p w:rsidR="008E4AEB" w:rsidRDefault="008E4AEB" w:rsidP="00C8133A">
      <w:pPr>
        <w:widowControl/>
        <w:ind w:left="4536"/>
        <w:rPr>
          <w:rFonts w:ascii="Times New Roman" w:hAnsi="Times New Roman" w:cs="Times New Roman"/>
          <w:sz w:val="24"/>
          <w:szCs w:val="24"/>
        </w:rPr>
      </w:pPr>
    </w:p>
    <w:p w:rsidR="008E4AEB" w:rsidRDefault="008E4AEB" w:rsidP="00C8133A">
      <w:pPr>
        <w:widowControl/>
        <w:ind w:left="4536"/>
        <w:rPr>
          <w:rFonts w:ascii="Times New Roman" w:hAnsi="Times New Roman" w:cs="Times New Roman"/>
          <w:sz w:val="24"/>
          <w:szCs w:val="24"/>
        </w:rPr>
      </w:pPr>
    </w:p>
    <w:p w:rsidR="008E4AEB" w:rsidRDefault="008E4AEB" w:rsidP="00C8133A">
      <w:pPr>
        <w:widowControl/>
        <w:ind w:left="4536"/>
        <w:rPr>
          <w:rFonts w:ascii="Times New Roman" w:hAnsi="Times New Roman" w:cs="Times New Roman"/>
          <w:sz w:val="24"/>
          <w:szCs w:val="24"/>
        </w:rPr>
      </w:pPr>
    </w:p>
    <w:p w:rsidR="008E4AEB" w:rsidRDefault="008E4AEB" w:rsidP="00C8133A">
      <w:pPr>
        <w:widowControl/>
        <w:ind w:left="4536"/>
        <w:rPr>
          <w:rFonts w:ascii="Times New Roman" w:hAnsi="Times New Roman" w:cs="Times New Roman"/>
          <w:sz w:val="24"/>
          <w:szCs w:val="24"/>
        </w:rPr>
      </w:pPr>
    </w:p>
    <w:p w:rsidR="008E4AEB" w:rsidRDefault="008E4AEB" w:rsidP="00C8133A">
      <w:pPr>
        <w:widowControl/>
        <w:ind w:left="4536"/>
        <w:rPr>
          <w:rFonts w:ascii="Times New Roman" w:hAnsi="Times New Roman" w:cs="Times New Roman"/>
          <w:sz w:val="24"/>
          <w:szCs w:val="24"/>
        </w:rPr>
      </w:pPr>
    </w:p>
    <w:p w:rsidR="008E4AEB" w:rsidRDefault="008E4AEB" w:rsidP="00C8133A">
      <w:pPr>
        <w:widowControl/>
        <w:ind w:left="4536"/>
        <w:rPr>
          <w:rFonts w:ascii="Times New Roman" w:hAnsi="Times New Roman" w:cs="Times New Roman"/>
          <w:sz w:val="24"/>
          <w:szCs w:val="24"/>
        </w:rPr>
      </w:pPr>
    </w:p>
    <w:p w:rsidR="008E4AEB" w:rsidRDefault="008E4AEB" w:rsidP="00C8133A">
      <w:pPr>
        <w:widowControl/>
        <w:ind w:left="4536"/>
        <w:rPr>
          <w:rFonts w:ascii="Times New Roman" w:hAnsi="Times New Roman" w:cs="Times New Roman"/>
          <w:sz w:val="24"/>
          <w:szCs w:val="24"/>
        </w:rPr>
      </w:pPr>
    </w:p>
    <w:p w:rsidR="008E4AEB" w:rsidRPr="004C79AB" w:rsidRDefault="008E4AEB" w:rsidP="00C8133A">
      <w:pPr>
        <w:widowControl/>
        <w:ind w:left="4536"/>
        <w:rPr>
          <w:rFonts w:ascii="Times New Roman" w:hAnsi="Times New Roman" w:cs="Times New Roman"/>
          <w:sz w:val="24"/>
          <w:szCs w:val="24"/>
        </w:rPr>
      </w:pPr>
    </w:p>
    <w:p w:rsidR="00D50CAF" w:rsidRPr="004C79AB" w:rsidRDefault="00D50CAF" w:rsidP="00C8133A">
      <w:pPr>
        <w:widowControl/>
        <w:ind w:left="4536"/>
        <w:rPr>
          <w:rFonts w:ascii="Times New Roman" w:hAnsi="Times New Roman" w:cs="Times New Roman"/>
          <w:sz w:val="24"/>
          <w:szCs w:val="24"/>
        </w:rPr>
      </w:pPr>
    </w:p>
    <w:p w:rsidR="00D50CAF" w:rsidRPr="004C79AB" w:rsidRDefault="00D50CAF" w:rsidP="00C8133A">
      <w:pPr>
        <w:widowControl/>
        <w:ind w:left="4536"/>
        <w:rPr>
          <w:rFonts w:ascii="Times New Roman" w:hAnsi="Times New Roman" w:cs="Times New Roman"/>
          <w:sz w:val="24"/>
          <w:szCs w:val="24"/>
        </w:rPr>
      </w:pPr>
    </w:p>
    <w:p w:rsidR="00147CA9" w:rsidRPr="004C79AB" w:rsidRDefault="00147CA9" w:rsidP="00147CA9">
      <w:pPr>
        <w:widowControl/>
        <w:rPr>
          <w:rFonts w:ascii="Times New Roman" w:hAnsi="Times New Roman" w:cs="Times New Roman"/>
          <w:sz w:val="24"/>
          <w:szCs w:val="24"/>
        </w:rPr>
      </w:pPr>
    </w:p>
    <w:p w:rsidR="00147CA9" w:rsidRPr="004C79AB" w:rsidRDefault="00147CA9" w:rsidP="00147CA9">
      <w:pPr>
        <w:widowControl/>
        <w:rPr>
          <w:rFonts w:ascii="Times New Roman" w:hAnsi="Times New Roman" w:cs="Times New Roman"/>
          <w:sz w:val="24"/>
          <w:szCs w:val="24"/>
        </w:rPr>
      </w:pPr>
    </w:p>
    <w:p w:rsidR="00147CA9" w:rsidRPr="004C79AB" w:rsidRDefault="00147CA9" w:rsidP="00147CA9">
      <w:pPr>
        <w:widowControl/>
        <w:rPr>
          <w:rFonts w:ascii="Times New Roman" w:hAnsi="Times New Roman" w:cs="Times New Roman"/>
          <w:sz w:val="24"/>
          <w:szCs w:val="24"/>
        </w:rPr>
      </w:pPr>
    </w:p>
    <w:p w:rsidR="004C0C48" w:rsidRDefault="00147CA9" w:rsidP="008E4AEB">
      <w:pPr>
        <w:widowControl/>
        <w:jc w:val="right"/>
        <w:rPr>
          <w:rFonts w:ascii="Times New Roman" w:hAnsi="Times New Roman" w:cs="Times New Roman"/>
          <w:sz w:val="24"/>
          <w:szCs w:val="24"/>
        </w:rPr>
      </w:pPr>
      <w:r w:rsidRPr="004C79AB">
        <w:rPr>
          <w:rFonts w:ascii="Times New Roman" w:hAnsi="Times New Roman" w:cs="Times New Roman"/>
          <w:sz w:val="24"/>
          <w:szCs w:val="24"/>
        </w:rPr>
        <w:t xml:space="preserve">         </w:t>
      </w:r>
    </w:p>
    <w:p w:rsidR="004C0C48" w:rsidRDefault="004C0C48" w:rsidP="008E4AEB">
      <w:pPr>
        <w:widowControl/>
        <w:jc w:val="right"/>
        <w:rPr>
          <w:rFonts w:ascii="Times New Roman" w:hAnsi="Times New Roman" w:cs="Times New Roman"/>
          <w:sz w:val="24"/>
          <w:szCs w:val="24"/>
        </w:rPr>
      </w:pPr>
    </w:p>
    <w:p w:rsidR="004C0C48" w:rsidRDefault="004C0C48" w:rsidP="008E4AEB">
      <w:pPr>
        <w:widowControl/>
        <w:jc w:val="right"/>
        <w:rPr>
          <w:rFonts w:ascii="Times New Roman" w:hAnsi="Times New Roman" w:cs="Times New Roman"/>
          <w:sz w:val="24"/>
          <w:szCs w:val="24"/>
        </w:rPr>
      </w:pPr>
    </w:p>
    <w:p w:rsidR="004C0C48" w:rsidRDefault="004C0C48" w:rsidP="008E4AEB">
      <w:pPr>
        <w:widowControl/>
        <w:jc w:val="right"/>
        <w:rPr>
          <w:rFonts w:ascii="Times New Roman" w:hAnsi="Times New Roman" w:cs="Times New Roman"/>
          <w:sz w:val="24"/>
          <w:szCs w:val="24"/>
        </w:rPr>
      </w:pPr>
    </w:p>
    <w:p w:rsidR="004C0C48" w:rsidRDefault="004C0C48" w:rsidP="008E4AEB">
      <w:pPr>
        <w:widowControl/>
        <w:jc w:val="right"/>
        <w:rPr>
          <w:rFonts w:ascii="Times New Roman" w:hAnsi="Times New Roman" w:cs="Times New Roman"/>
          <w:sz w:val="24"/>
          <w:szCs w:val="24"/>
        </w:rPr>
      </w:pPr>
    </w:p>
    <w:p w:rsidR="004C0C48" w:rsidRDefault="004C0C48" w:rsidP="008E4AEB">
      <w:pPr>
        <w:widowControl/>
        <w:jc w:val="right"/>
        <w:rPr>
          <w:rFonts w:ascii="Times New Roman" w:hAnsi="Times New Roman" w:cs="Times New Roman"/>
          <w:sz w:val="24"/>
          <w:szCs w:val="24"/>
        </w:rPr>
      </w:pPr>
    </w:p>
    <w:p w:rsidR="004C0C48" w:rsidRDefault="004C0C48" w:rsidP="008E4AEB">
      <w:pPr>
        <w:widowControl/>
        <w:jc w:val="right"/>
        <w:rPr>
          <w:rFonts w:ascii="Times New Roman" w:hAnsi="Times New Roman" w:cs="Times New Roman"/>
          <w:sz w:val="24"/>
          <w:szCs w:val="24"/>
        </w:rPr>
      </w:pPr>
    </w:p>
    <w:p w:rsidR="004C0C48" w:rsidRDefault="004C0C48" w:rsidP="008E4AEB">
      <w:pPr>
        <w:widowControl/>
        <w:jc w:val="right"/>
        <w:rPr>
          <w:rFonts w:ascii="Times New Roman" w:hAnsi="Times New Roman" w:cs="Times New Roman"/>
          <w:sz w:val="24"/>
          <w:szCs w:val="24"/>
        </w:rPr>
      </w:pPr>
    </w:p>
    <w:p w:rsidR="004C0C48" w:rsidRDefault="004C0C48" w:rsidP="008E4AEB">
      <w:pPr>
        <w:widowControl/>
        <w:jc w:val="right"/>
        <w:rPr>
          <w:rFonts w:ascii="Times New Roman" w:hAnsi="Times New Roman" w:cs="Times New Roman"/>
          <w:sz w:val="24"/>
          <w:szCs w:val="24"/>
        </w:rPr>
      </w:pPr>
    </w:p>
    <w:p w:rsidR="004C0C48" w:rsidRDefault="004C0C48" w:rsidP="008E4AEB">
      <w:pPr>
        <w:widowControl/>
        <w:jc w:val="right"/>
        <w:rPr>
          <w:rFonts w:ascii="Times New Roman" w:hAnsi="Times New Roman" w:cs="Times New Roman"/>
          <w:sz w:val="24"/>
          <w:szCs w:val="24"/>
        </w:rPr>
      </w:pPr>
    </w:p>
    <w:p w:rsidR="004C0C48" w:rsidRDefault="004C0C48" w:rsidP="008E4AEB">
      <w:pPr>
        <w:widowControl/>
        <w:jc w:val="right"/>
        <w:rPr>
          <w:rFonts w:ascii="Times New Roman" w:hAnsi="Times New Roman" w:cs="Times New Roman"/>
          <w:sz w:val="24"/>
          <w:szCs w:val="24"/>
        </w:rPr>
      </w:pPr>
    </w:p>
    <w:p w:rsidR="004C0C48" w:rsidRDefault="004C0C48" w:rsidP="008E4AEB">
      <w:pPr>
        <w:widowControl/>
        <w:jc w:val="right"/>
        <w:rPr>
          <w:rFonts w:ascii="Times New Roman" w:hAnsi="Times New Roman" w:cs="Times New Roman"/>
          <w:sz w:val="24"/>
          <w:szCs w:val="24"/>
        </w:rPr>
      </w:pPr>
    </w:p>
    <w:p w:rsidR="004C0C48" w:rsidRDefault="004C0C48" w:rsidP="008E4AEB">
      <w:pPr>
        <w:widowControl/>
        <w:jc w:val="right"/>
        <w:rPr>
          <w:rFonts w:ascii="Times New Roman" w:hAnsi="Times New Roman" w:cs="Times New Roman"/>
          <w:sz w:val="24"/>
          <w:szCs w:val="24"/>
        </w:rPr>
      </w:pPr>
    </w:p>
    <w:p w:rsidR="004C0C48" w:rsidRDefault="004C0C48" w:rsidP="008E4AEB">
      <w:pPr>
        <w:widowControl/>
        <w:jc w:val="right"/>
        <w:rPr>
          <w:rFonts w:ascii="Times New Roman" w:hAnsi="Times New Roman" w:cs="Times New Roman"/>
          <w:sz w:val="24"/>
          <w:szCs w:val="24"/>
        </w:rPr>
      </w:pPr>
    </w:p>
    <w:p w:rsidR="004C0C48" w:rsidRDefault="004C0C48" w:rsidP="008E4AEB">
      <w:pPr>
        <w:widowControl/>
        <w:jc w:val="right"/>
        <w:rPr>
          <w:rFonts w:ascii="Times New Roman" w:hAnsi="Times New Roman" w:cs="Times New Roman"/>
          <w:sz w:val="24"/>
          <w:szCs w:val="24"/>
        </w:rPr>
      </w:pPr>
    </w:p>
    <w:p w:rsidR="004C0C48" w:rsidRDefault="004C0C48" w:rsidP="008E4AEB">
      <w:pPr>
        <w:widowControl/>
        <w:jc w:val="right"/>
        <w:rPr>
          <w:rFonts w:ascii="Times New Roman" w:hAnsi="Times New Roman" w:cs="Times New Roman"/>
          <w:sz w:val="24"/>
          <w:szCs w:val="24"/>
        </w:rPr>
      </w:pPr>
    </w:p>
    <w:p w:rsidR="004C0C48" w:rsidRDefault="004C0C48" w:rsidP="008E4AEB">
      <w:pPr>
        <w:widowControl/>
        <w:jc w:val="right"/>
        <w:rPr>
          <w:rFonts w:ascii="Times New Roman" w:hAnsi="Times New Roman" w:cs="Times New Roman"/>
          <w:sz w:val="24"/>
          <w:szCs w:val="24"/>
        </w:rPr>
      </w:pPr>
    </w:p>
    <w:p w:rsidR="004C0C48" w:rsidRDefault="004C0C48" w:rsidP="008E4AEB">
      <w:pPr>
        <w:widowControl/>
        <w:jc w:val="right"/>
        <w:rPr>
          <w:rFonts w:ascii="Times New Roman" w:hAnsi="Times New Roman" w:cs="Times New Roman"/>
          <w:sz w:val="24"/>
          <w:szCs w:val="24"/>
        </w:rPr>
      </w:pPr>
    </w:p>
    <w:p w:rsidR="004C0C48" w:rsidRDefault="004C0C48" w:rsidP="008E4AEB">
      <w:pPr>
        <w:widowControl/>
        <w:jc w:val="right"/>
        <w:rPr>
          <w:rFonts w:ascii="Times New Roman" w:hAnsi="Times New Roman" w:cs="Times New Roman"/>
          <w:sz w:val="24"/>
          <w:szCs w:val="24"/>
        </w:rPr>
      </w:pPr>
    </w:p>
    <w:p w:rsidR="004C0C48" w:rsidRDefault="004C0C48" w:rsidP="008E4AEB">
      <w:pPr>
        <w:widowControl/>
        <w:jc w:val="right"/>
        <w:rPr>
          <w:rFonts w:ascii="Times New Roman" w:hAnsi="Times New Roman" w:cs="Times New Roman"/>
          <w:sz w:val="24"/>
          <w:szCs w:val="24"/>
        </w:rPr>
      </w:pPr>
    </w:p>
    <w:p w:rsidR="00D50CAF" w:rsidRPr="008E4AEB" w:rsidRDefault="00D50CAF" w:rsidP="008E4AEB">
      <w:pPr>
        <w:widowControl/>
        <w:jc w:val="right"/>
        <w:rPr>
          <w:rFonts w:ascii="Times New Roman" w:hAnsi="Times New Roman" w:cs="Times New Roman"/>
        </w:rPr>
      </w:pPr>
      <w:r w:rsidRPr="008E4AEB">
        <w:rPr>
          <w:rFonts w:ascii="Times New Roman" w:hAnsi="Times New Roman" w:cs="Times New Roman"/>
        </w:rPr>
        <w:t xml:space="preserve">Приложение </w:t>
      </w:r>
      <w:r w:rsidR="000514D5">
        <w:rPr>
          <w:rFonts w:ascii="Times New Roman" w:hAnsi="Times New Roman" w:cs="Times New Roman"/>
        </w:rPr>
        <w:t xml:space="preserve">№1 </w:t>
      </w:r>
    </w:p>
    <w:p w:rsidR="00D50CAF" w:rsidRPr="008E4AEB" w:rsidRDefault="00D50CAF" w:rsidP="008E4AEB">
      <w:pPr>
        <w:widowControl/>
        <w:ind w:left="4536"/>
        <w:jc w:val="right"/>
        <w:rPr>
          <w:rFonts w:ascii="Times New Roman" w:hAnsi="Times New Roman" w:cs="Times New Roman"/>
          <w:vertAlign w:val="superscript"/>
        </w:rPr>
      </w:pPr>
      <w:r w:rsidRPr="008E4AEB">
        <w:rPr>
          <w:rFonts w:ascii="Times New Roman" w:hAnsi="Times New Roman" w:cs="Times New Roman"/>
        </w:rPr>
        <w:t>к Положению о муниципальном контроле на автомобильном транспорте, городском наземн</w:t>
      </w:r>
      <w:r w:rsidR="008E4AEB">
        <w:rPr>
          <w:rFonts w:ascii="Times New Roman" w:hAnsi="Times New Roman" w:cs="Times New Roman"/>
        </w:rPr>
        <w:t xml:space="preserve">ом электрическом транспорте и в </w:t>
      </w:r>
      <w:r w:rsidRPr="008E4AEB">
        <w:rPr>
          <w:rFonts w:ascii="Times New Roman" w:hAnsi="Times New Roman" w:cs="Times New Roman"/>
        </w:rPr>
        <w:t>дорожном хозяйстве</w:t>
      </w:r>
      <w:r w:rsidR="008E4AEB">
        <w:rPr>
          <w:rFonts w:ascii="Times New Roman" w:hAnsi="Times New Roman" w:cs="Times New Roman"/>
        </w:rPr>
        <w:t xml:space="preserve"> </w:t>
      </w:r>
      <w:r w:rsidRPr="008E4AEB">
        <w:rPr>
          <w:rFonts w:ascii="Times New Roman" w:hAnsi="Times New Roman" w:cs="Times New Roman"/>
        </w:rPr>
        <w:t xml:space="preserve">в </w:t>
      </w:r>
      <w:r w:rsidR="00D52C43" w:rsidRPr="008E4AEB">
        <w:rPr>
          <w:rFonts w:ascii="Times New Roman" w:hAnsi="Times New Roman" w:cs="Times New Roman"/>
        </w:rPr>
        <w:t xml:space="preserve"> </w:t>
      </w:r>
      <w:r w:rsidR="00147CA9" w:rsidRPr="008E4AEB">
        <w:rPr>
          <w:rFonts w:ascii="Times New Roman" w:hAnsi="Times New Roman" w:cs="Times New Roman"/>
        </w:rPr>
        <w:t>Изюмовском</w:t>
      </w:r>
      <w:r w:rsidR="00D52C43" w:rsidRPr="008E4AEB">
        <w:rPr>
          <w:rFonts w:ascii="Times New Roman" w:hAnsi="Times New Roman" w:cs="Times New Roman"/>
        </w:rPr>
        <w:t xml:space="preserve"> </w:t>
      </w:r>
      <w:r w:rsidR="00EC23B9" w:rsidRPr="008E4AEB">
        <w:rPr>
          <w:rFonts w:ascii="Times New Roman" w:hAnsi="Times New Roman" w:cs="Times New Roman"/>
        </w:rPr>
        <w:t>сельском поселении</w:t>
      </w:r>
    </w:p>
    <w:p w:rsidR="00D50CAF" w:rsidRPr="004C79AB" w:rsidRDefault="00D50CAF" w:rsidP="009615C9">
      <w:pPr>
        <w:pStyle w:val="ConsPlusNormal"/>
        <w:ind w:left="4395" w:firstLine="0"/>
        <w:jc w:val="center"/>
      </w:pPr>
    </w:p>
    <w:p w:rsidR="00D50CAF" w:rsidRPr="004C79AB" w:rsidRDefault="00D50CAF" w:rsidP="0044555F">
      <w:pPr>
        <w:pStyle w:val="ConsPlusNormal"/>
        <w:ind w:firstLine="0"/>
        <w:jc w:val="center"/>
      </w:pPr>
    </w:p>
    <w:p w:rsidR="00147CA9" w:rsidRPr="004C79AB" w:rsidRDefault="00D50CAF" w:rsidP="00EC23B9">
      <w:pPr>
        <w:pStyle w:val="ConsPlusNormal"/>
        <w:jc w:val="center"/>
        <w:rPr>
          <w:b/>
          <w:bCs/>
        </w:rPr>
      </w:pPr>
      <w:r w:rsidRPr="004C79AB">
        <w:rPr>
          <w:b/>
          <w:bCs/>
        </w:rPr>
        <w:t xml:space="preserve">Перечень должностных лиц </w:t>
      </w:r>
      <w:r w:rsidR="00EC23B9" w:rsidRPr="004C79AB">
        <w:rPr>
          <w:b/>
          <w:bCs/>
          <w:iCs/>
          <w:spacing w:val="-2"/>
        </w:rPr>
        <w:t xml:space="preserve">администрации </w:t>
      </w:r>
      <w:r w:rsidR="00D52C43" w:rsidRPr="004C79AB">
        <w:rPr>
          <w:b/>
          <w:bCs/>
          <w:iCs/>
          <w:spacing w:val="-2"/>
        </w:rPr>
        <w:t xml:space="preserve"> </w:t>
      </w:r>
      <w:r w:rsidR="00147CA9" w:rsidRPr="004C79AB">
        <w:rPr>
          <w:b/>
          <w:bCs/>
          <w:iCs/>
          <w:spacing w:val="-2"/>
        </w:rPr>
        <w:t>Изюмовского</w:t>
      </w:r>
      <w:r w:rsidR="00D52C43" w:rsidRPr="004C79AB">
        <w:rPr>
          <w:b/>
          <w:bCs/>
          <w:iCs/>
          <w:spacing w:val="-2"/>
        </w:rPr>
        <w:t xml:space="preserve"> </w:t>
      </w:r>
      <w:r w:rsidR="00EC23B9" w:rsidRPr="004C79AB">
        <w:rPr>
          <w:b/>
          <w:bCs/>
          <w:iCs/>
          <w:spacing w:val="-2"/>
        </w:rPr>
        <w:t>сельского поселения Шербакульского муниципального района Омской области</w:t>
      </w:r>
      <w:r w:rsidRPr="004C79AB">
        <w:rPr>
          <w:b/>
          <w:bCs/>
        </w:rPr>
        <w:t xml:space="preserve">,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p>
    <w:p w:rsidR="00D50CAF" w:rsidRPr="004C79AB" w:rsidRDefault="00D50CAF" w:rsidP="00EC23B9">
      <w:pPr>
        <w:pStyle w:val="ConsPlusNormal"/>
        <w:jc w:val="center"/>
        <w:rPr>
          <w:b/>
          <w:bCs/>
        </w:rPr>
      </w:pPr>
      <w:r w:rsidRPr="004C79AB">
        <w:rPr>
          <w:b/>
          <w:bCs/>
        </w:rPr>
        <w:t xml:space="preserve">в </w:t>
      </w:r>
      <w:r w:rsidR="00D52C43" w:rsidRPr="004C79AB">
        <w:rPr>
          <w:b/>
          <w:bCs/>
        </w:rPr>
        <w:t xml:space="preserve"> </w:t>
      </w:r>
      <w:r w:rsidR="00147CA9" w:rsidRPr="004C79AB">
        <w:rPr>
          <w:b/>
          <w:bCs/>
        </w:rPr>
        <w:t>Изюмовском</w:t>
      </w:r>
      <w:r w:rsidR="00D52C43" w:rsidRPr="004C79AB">
        <w:rPr>
          <w:b/>
          <w:bCs/>
        </w:rPr>
        <w:t xml:space="preserve"> </w:t>
      </w:r>
      <w:r w:rsidR="00EC23B9" w:rsidRPr="004C79AB">
        <w:rPr>
          <w:b/>
        </w:rPr>
        <w:t>сельском поселении</w:t>
      </w:r>
      <w:r w:rsidR="00EC23B9" w:rsidRPr="004C79AB">
        <w:rPr>
          <w:b/>
          <w:color w:val="FF0000"/>
          <w:vertAlign w:val="superscript"/>
        </w:rPr>
        <w:t xml:space="preserve"> </w:t>
      </w:r>
    </w:p>
    <w:p w:rsidR="00D50CAF" w:rsidRPr="004C79AB" w:rsidRDefault="00D50CAF" w:rsidP="0044555F">
      <w:pPr>
        <w:pStyle w:val="ConsPlusNormal"/>
        <w:jc w:val="center"/>
      </w:pPr>
    </w:p>
    <w:p w:rsidR="00D50CAF" w:rsidRPr="004C79AB" w:rsidRDefault="00D50CAF" w:rsidP="0044555F">
      <w:pPr>
        <w:pStyle w:val="ConsPlusNormal"/>
        <w:jc w:val="both"/>
      </w:pPr>
    </w:p>
    <w:p w:rsidR="00D50CAF" w:rsidRPr="004C79AB" w:rsidRDefault="00D50CAF" w:rsidP="0044555F">
      <w:pPr>
        <w:pStyle w:val="ConsPlusNormal"/>
        <w:jc w:val="both"/>
      </w:pPr>
    </w:p>
    <w:p w:rsidR="00D52C43" w:rsidRPr="004C79AB" w:rsidRDefault="00D50CAF" w:rsidP="0044555F">
      <w:pPr>
        <w:pStyle w:val="ConsPlusNormal"/>
        <w:jc w:val="both"/>
      </w:pPr>
      <w:r w:rsidRPr="004C79AB">
        <w:t>1.</w:t>
      </w:r>
      <w:r w:rsidR="00D52C43" w:rsidRPr="004C79AB">
        <w:t xml:space="preserve">Глава </w:t>
      </w:r>
      <w:r w:rsidR="00147CA9" w:rsidRPr="004C79AB">
        <w:t>Изюмовского</w:t>
      </w:r>
      <w:r w:rsidR="00D52C43" w:rsidRPr="004C79AB">
        <w:t xml:space="preserve"> сельского поселения.</w:t>
      </w:r>
    </w:p>
    <w:p w:rsidR="00D50CAF" w:rsidRPr="004C79AB" w:rsidRDefault="00147CA9" w:rsidP="0044555F">
      <w:pPr>
        <w:pStyle w:val="ConsPlusNormal"/>
        <w:jc w:val="both"/>
      </w:pPr>
      <w:r w:rsidRPr="004C79AB">
        <w:t>2. Специалист первой категории Администрации Изюмовского сельского поселения</w:t>
      </w:r>
      <w:r w:rsidR="00D52C43" w:rsidRPr="004C79AB">
        <w:t xml:space="preserve">. </w:t>
      </w:r>
    </w:p>
    <w:p w:rsidR="00D50CAF" w:rsidRPr="004C79AB" w:rsidRDefault="00D50CAF" w:rsidP="0044555F">
      <w:pPr>
        <w:pStyle w:val="ConsPlusNormal"/>
        <w:jc w:val="both"/>
      </w:pPr>
    </w:p>
    <w:p w:rsidR="00D50CAF" w:rsidRPr="004C79AB" w:rsidRDefault="00D50CAF" w:rsidP="0044555F">
      <w:pPr>
        <w:pStyle w:val="ConsPlusNormal"/>
        <w:jc w:val="both"/>
      </w:pPr>
    </w:p>
    <w:p w:rsidR="00D50CAF" w:rsidRPr="004C79AB" w:rsidRDefault="00D50CAF" w:rsidP="0044555F">
      <w:pPr>
        <w:pStyle w:val="ConsPlusNormal"/>
        <w:jc w:val="both"/>
      </w:pPr>
    </w:p>
    <w:p w:rsidR="00D50CAF" w:rsidRPr="004C79AB" w:rsidRDefault="00D50CAF" w:rsidP="0044555F">
      <w:pPr>
        <w:pStyle w:val="ConsPlusNormal"/>
        <w:jc w:val="both"/>
      </w:pPr>
    </w:p>
    <w:p w:rsidR="00D50CAF" w:rsidRPr="004C79AB" w:rsidRDefault="00D50CAF" w:rsidP="0044555F">
      <w:pPr>
        <w:pStyle w:val="ConsPlusNormal"/>
        <w:jc w:val="both"/>
      </w:pPr>
    </w:p>
    <w:p w:rsidR="00D50CAF" w:rsidRPr="004C79AB" w:rsidRDefault="00D50CAF" w:rsidP="0044555F">
      <w:pPr>
        <w:pStyle w:val="ConsPlusNormal"/>
        <w:jc w:val="both"/>
      </w:pPr>
    </w:p>
    <w:p w:rsidR="00D50CAF" w:rsidRPr="004C79AB" w:rsidRDefault="00D50CAF" w:rsidP="0044555F">
      <w:pPr>
        <w:pStyle w:val="ConsPlusNormal"/>
        <w:jc w:val="both"/>
      </w:pPr>
    </w:p>
    <w:p w:rsidR="00D50CAF" w:rsidRPr="004C79AB" w:rsidRDefault="00D50CAF" w:rsidP="0044555F">
      <w:pPr>
        <w:pStyle w:val="ConsPlusNormal"/>
        <w:jc w:val="both"/>
      </w:pPr>
    </w:p>
    <w:p w:rsidR="00D50CAF" w:rsidRPr="004C79AB" w:rsidRDefault="00D50CAF" w:rsidP="0044555F">
      <w:pPr>
        <w:pStyle w:val="ConsPlusNormal"/>
        <w:jc w:val="both"/>
      </w:pPr>
    </w:p>
    <w:p w:rsidR="00D50CAF" w:rsidRPr="004C79AB" w:rsidRDefault="00D50CAF" w:rsidP="0044555F">
      <w:pPr>
        <w:pStyle w:val="ConsPlusNormal"/>
        <w:jc w:val="both"/>
      </w:pPr>
    </w:p>
    <w:p w:rsidR="00D50CAF" w:rsidRPr="004C79AB" w:rsidRDefault="00D50CAF" w:rsidP="0044555F">
      <w:pPr>
        <w:pStyle w:val="ConsPlusNormal"/>
        <w:jc w:val="both"/>
      </w:pPr>
    </w:p>
    <w:p w:rsidR="00D50CAF" w:rsidRPr="004C79AB" w:rsidRDefault="00D50CAF" w:rsidP="0044555F">
      <w:pPr>
        <w:pStyle w:val="ConsPlusNormal"/>
        <w:jc w:val="both"/>
      </w:pPr>
    </w:p>
    <w:p w:rsidR="00D50CAF" w:rsidRPr="004C79AB" w:rsidRDefault="00D50CAF" w:rsidP="0044555F">
      <w:pPr>
        <w:pStyle w:val="ConsPlusNormal"/>
        <w:jc w:val="both"/>
      </w:pPr>
    </w:p>
    <w:p w:rsidR="00D50CAF" w:rsidRPr="004C79AB" w:rsidRDefault="00D50CAF" w:rsidP="0044555F">
      <w:pPr>
        <w:pStyle w:val="ConsPlusNormal"/>
        <w:jc w:val="both"/>
      </w:pPr>
    </w:p>
    <w:p w:rsidR="00D50CAF" w:rsidRPr="004C79AB" w:rsidRDefault="00D50CAF" w:rsidP="0044555F">
      <w:pPr>
        <w:pStyle w:val="ConsPlusNormal"/>
        <w:jc w:val="both"/>
      </w:pPr>
    </w:p>
    <w:p w:rsidR="00D50CAF" w:rsidRPr="004C79AB" w:rsidRDefault="00D50CAF" w:rsidP="0044555F">
      <w:pPr>
        <w:pStyle w:val="ConsPlusNormal"/>
        <w:jc w:val="both"/>
      </w:pPr>
    </w:p>
    <w:p w:rsidR="00D50CAF" w:rsidRPr="004C79AB" w:rsidRDefault="00D50CAF" w:rsidP="0044555F">
      <w:pPr>
        <w:pStyle w:val="ConsPlusNormal"/>
        <w:jc w:val="both"/>
      </w:pPr>
    </w:p>
    <w:p w:rsidR="00EC23B9" w:rsidRPr="004C79AB" w:rsidRDefault="00EC23B9" w:rsidP="0044555F">
      <w:pPr>
        <w:pStyle w:val="ConsPlusNormal"/>
        <w:jc w:val="both"/>
      </w:pPr>
    </w:p>
    <w:p w:rsidR="00EC23B9" w:rsidRPr="004C79AB" w:rsidRDefault="00EC23B9" w:rsidP="0044555F">
      <w:pPr>
        <w:pStyle w:val="ConsPlusNormal"/>
        <w:jc w:val="both"/>
      </w:pPr>
    </w:p>
    <w:p w:rsidR="00EC23B9" w:rsidRPr="004C79AB" w:rsidRDefault="00EC23B9" w:rsidP="0044555F">
      <w:pPr>
        <w:pStyle w:val="ConsPlusNormal"/>
        <w:jc w:val="both"/>
      </w:pPr>
    </w:p>
    <w:p w:rsidR="00EC23B9" w:rsidRPr="004C79AB" w:rsidRDefault="00EC23B9" w:rsidP="0044555F">
      <w:pPr>
        <w:pStyle w:val="ConsPlusNormal"/>
        <w:jc w:val="both"/>
      </w:pPr>
    </w:p>
    <w:p w:rsidR="004C30FD" w:rsidRPr="004C79AB" w:rsidRDefault="004C30FD" w:rsidP="0044555F">
      <w:pPr>
        <w:pStyle w:val="ConsPlusNormal"/>
        <w:jc w:val="both"/>
      </w:pPr>
    </w:p>
    <w:p w:rsidR="005A42DA" w:rsidRPr="004C79AB" w:rsidRDefault="005A42DA" w:rsidP="0044555F">
      <w:pPr>
        <w:pStyle w:val="ConsPlusNormal"/>
        <w:jc w:val="both"/>
      </w:pPr>
    </w:p>
    <w:p w:rsidR="005A42DA" w:rsidRPr="004C79AB" w:rsidRDefault="005A42DA" w:rsidP="0044555F">
      <w:pPr>
        <w:pStyle w:val="ConsPlusNormal"/>
        <w:jc w:val="both"/>
      </w:pPr>
    </w:p>
    <w:p w:rsidR="004C30FD" w:rsidRPr="004C79AB" w:rsidRDefault="004C30FD" w:rsidP="0044555F">
      <w:pPr>
        <w:pStyle w:val="ConsPlusNormal"/>
        <w:jc w:val="both"/>
      </w:pPr>
    </w:p>
    <w:p w:rsidR="004C30FD" w:rsidRPr="004C79AB" w:rsidRDefault="004C30FD" w:rsidP="0044555F">
      <w:pPr>
        <w:pStyle w:val="ConsPlusNormal"/>
        <w:jc w:val="both"/>
      </w:pPr>
    </w:p>
    <w:p w:rsidR="00D50CAF" w:rsidRDefault="00D50CAF" w:rsidP="0044555F">
      <w:pPr>
        <w:pStyle w:val="ConsPlusNormal"/>
        <w:jc w:val="both"/>
      </w:pPr>
    </w:p>
    <w:p w:rsidR="000514D5" w:rsidRDefault="000514D5" w:rsidP="0044555F">
      <w:pPr>
        <w:pStyle w:val="ConsPlusNormal"/>
        <w:jc w:val="both"/>
      </w:pPr>
    </w:p>
    <w:p w:rsidR="000514D5" w:rsidRDefault="000514D5" w:rsidP="0044555F">
      <w:pPr>
        <w:pStyle w:val="ConsPlusNormal"/>
        <w:jc w:val="both"/>
      </w:pPr>
    </w:p>
    <w:p w:rsidR="000514D5" w:rsidRDefault="000514D5" w:rsidP="0044555F">
      <w:pPr>
        <w:pStyle w:val="ConsPlusNormal"/>
        <w:jc w:val="both"/>
      </w:pPr>
    </w:p>
    <w:p w:rsidR="000514D5" w:rsidRDefault="000514D5" w:rsidP="0044555F">
      <w:pPr>
        <w:pStyle w:val="ConsPlusNormal"/>
        <w:jc w:val="both"/>
      </w:pPr>
    </w:p>
    <w:p w:rsidR="000514D5" w:rsidRDefault="000514D5" w:rsidP="0044555F">
      <w:pPr>
        <w:pStyle w:val="ConsPlusNormal"/>
        <w:jc w:val="both"/>
      </w:pPr>
    </w:p>
    <w:p w:rsidR="000514D5" w:rsidRDefault="000514D5" w:rsidP="0044555F">
      <w:pPr>
        <w:pStyle w:val="ConsPlusNormal"/>
        <w:jc w:val="both"/>
      </w:pPr>
    </w:p>
    <w:p w:rsidR="000514D5" w:rsidRPr="004C79AB" w:rsidRDefault="000514D5" w:rsidP="0044555F">
      <w:pPr>
        <w:pStyle w:val="ConsPlusNormal"/>
        <w:jc w:val="both"/>
      </w:pPr>
    </w:p>
    <w:p w:rsidR="00D52C43" w:rsidRPr="004C79AB" w:rsidRDefault="00D52C43" w:rsidP="0044555F">
      <w:pPr>
        <w:pStyle w:val="ConsPlusNormal"/>
        <w:jc w:val="both"/>
      </w:pPr>
    </w:p>
    <w:p w:rsidR="00D50CAF" w:rsidRPr="004C79AB" w:rsidRDefault="00D50CAF" w:rsidP="0044555F">
      <w:pPr>
        <w:pStyle w:val="ConsPlusNormal"/>
        <w:jc w:val="both"/>
      </w:pPr>
    </w:p>
    <w:p w:rsidR="00147CA9" w:rsidRPr="004C79AB" w:rsidRDefault="00147CA9" w:rsidP="00C8133A">
      <w:pPr>
        <w:widowControl/>
        <w:ind w:left="4536"/>
        <w:rPr>
          <w:rFonts w:ascii="Times New Roman" w:hAnsi="Times New Roman" w:cs="Times New Roman"/>
          <w:sz w:val="24"/>
          <w:szCs w:val="24"/>
        </w:rPr>
      </w:pPr>
    </w:p>
    <w:p w:rsidR="00D50CAF" w:rsidRPr="000514D5" w:rsidRDefault="00D50CAF" w:rsidP="000514D5">
      <w:pPr>
        <w:widowControl/>
        <w:ind w:left="4536"/>
        <w:jc w:val="right"/>
        <w:rPr>
          <w:rFonts w:ascii="Times New Roman" w:hAnsi="Times New Roman" w:cs="Times New Roman"/>
        </w:rPr>
      </w:pPr>
      <w:r w:rsidRPr="000514D5">
        <w:rPr>
          <w:rFonts w:ascii="Times New Roman" w:hAnsi="Times New Roman" w:cs="Times New Roman"/>
        </w:rPr>
        <w:t xml:space="preserve">Приложение </w:t>
      </w:r>
      <w:r w:rsidR="000514D5" w:rsidRPr="000514D5">
        <w:rPr>
          <w:rFonts w:ascii="Times New Roman" w:hAnsi="Times New Roman" w:cs="Times New Roman"/>
        </w:rPr>
        <w:t xml:space="preserve">№ </w:t>
      </w:r>
      <w:r w:rsidRPr="000514D5">
        <w:rPr>
          <w:rFonts w:ascii="Times New Roman" w:hAnsi="Times New Roman" w:cs="Times New Roman"/>
        </w:rPr>
        <w:t>2</w:t>
      </w:r>
    </w:p>
    <w:p w:rsidR="00D50CAF" w:rsidRPr="000514D5" w:rsidRDefault="00D50CAF" w:rsidP="000514D5">
      <w:pPr>
        <w:widowControl/>
        <w:ind w:left="4536"/>
        <w:jc w:val="right"/>
        <w:rPr>
          <w:rFonts w:ascii="Times New Roman" w:hAnsi="Times New Roman" w:cs="Times New Roman"/>
          <w:vertAlign w:val="superscript"/>
        </w:rPr>
      </w:pPr>
      <w:r w:rsidRPr="000514D5">
        <w:rPr>
          <w:rFonts w:ascii="Times New Roman" w:hAnsi="Times New Roman" w:cs="Times New Roman"/>
        </w:rPr>
        <w:t>к Положению о муниципальном контроле на автомобильном транспорте, городском наземном электрическом транспорте и в дорожном хозяйстве</w:t>
      </w:r>
      <w:r w:rsidR="000514D5">
        <w:rPr>
          <w:rFonts w:ascii="Times New Roman" w:hAnsi="Times New Roman" w:cs="Times New Roman"/>
        </w:rPr>
        <w:t xml:space="preserve"> </w:t>
      </w:r>
      <w:r w:rsidRPr="000514D5">
        <w:rPr>
          <w:rFonts w:ascii="Times New Roman" w:hAnsi="Times New Roman" w:cs="Times New Roman"/>
        </w:rPr>
        <w:t xml:space="preserve">в </w:t>
      </w:r>
      <w:r w:rsidR="00D52C43" w:rsidRPr="000514D5">
        <w:rPr>
          <w:rFonts w:ascii="Times New Roman" w:hAnsi="Times New Roman" w:cs="Times New Roman"/>
        </w:rPr>
        <w:t xml:space="preserve"> </w:t>
      </w:r>
      <w:r w:rsidR="00147CA9" w:rsidRPr="000514D5">
        <w:rPr>
          <w:rFonts w:ascii="Times New Roman" w:hAnsi="Times New Roman" w:cs="Times New Roman"/>
        </w:rPr>
        <w:t>Изюмовском</w:t>
      </w:r>
      <w:r w:rsidR="00D52C43" w:rsidRPr="000514D5">
        <w:rPr>
          <w:rFonts w:ascii="Times New Roman" w:hAnsi="Times New Roman" w:cs="Times New Roman"/>
        </w:rPr>
        <w:t xml:space="preserve"> </w:t>
      </w:r>
      <w:r w:rsidR="00EC23B9" w:rsidRPr="000514D5">
        <w:rPr>
          <w:rFonts w:ascii="Times New Roman" w:hAnsi="Times New Roman" w:cs="Times New Roman"/>
        </w:rPr>
        <w:t>сельском поселении</w:t>
      </w:r>
      <w:r w:rsidR="00EC23B9" w:rsidRPr="000514D5">
        <w:rPr>
          <w:rFonts w:ascii="Times New Roman" w:hAnsi="Times New Roman" w:cs="Times New Roman"/>
          <w:color w:val="FF0000"/>
          <w:vertAlign w:val="superscript"/>
        </w:rPr>
        <w:t xml:space="preserve"> </w:t>
      </w:r>
    </w:p>
    <w:p w:rsidR="00D50CAF" w:rsidRPr="004C79AB" w:rsidRDefault="00D50CAF" w:rsidP="0044555F">
      <w:pPr>
        <w:pStyle w:val="ConsPlusNormal"/>
        <w:spacing w:line="240" w:lineRule="exact"/>
        <w:jc w:val="center"/>
        <w:rPr>
          <w:shd w:val="clear" w:color="auto" w:fill="F1C100"/>
        </w:rPr>
      </w:pPr>
    </w:p>
    <w:p w:rsidR="00D50CAF" w:rsidRPr="004C79AB" w:rsidRDefault="00D50CAF" w:rsidP="004C30FD">
      <w:pPr>
        <w:pStyle w:val="ConsPlusNormal"/>
        <w:ind w:firstLine="0"/>
        <w:jc w:val="center"/>
        <w:rPr>
          <w:b/>
          <w:bCs/>
        </w:rPr>
      </w:pPr>
      <w:r w:rsidRPr="004C79AB">
        <w:rPr>
          <w:b/>
          <w:bCs/>
        </w:rPr>
        <w:t xml:space="preserve">Критерии отнесения объектов контроля </w:t>
      </w:r>
      <w:r w:rsidRPr="004C79AB">
        <w:rPr>
          <w:b/>
          <w:bCs/>
          <w:color w:val="000000"/>
        </w:rPr>
        <w:t>к категориям риска в рамках осуществления муниципального контроля</w:t>
      </w:r>
      <w:r w:rsidR="00EC23B9" w:rsidRPr="004C79AB">
        <w:rPr>
          <w:b/>
          <w:bCs/>
          <w:color w:val="000000"/>
        </w:rPr>
        <w:t xml:space="preserve"> </w:t>
      </w:r>
      <w:r w:rsidRPr="004C79AB">
        <w:rPr>
          <w:b/>
          <w:bCs/>
        </w:rPr>
        <w:t xml:space="preserve">на автомобильном транспорте, городском наземном электрическом транспорте и </w:t>
      </w:r>
      <w:r w:rsidR="00D52C43" w:rsidRPr="004C79AB">
        <w:rPr>
          <w:b/>
          <w:bCs/>
        </w:rPr>
        <w:t xml:space="preserve"> </w:t>
      </w:r>
      <w:r w:rsidRPr="004C79AB">
        <w:rPr>
          <w:b/>
          <w:bCs/>
        </w:rPr>
        <w:t>в дорожном хозяйстве</w:t>
      </w:r>
      <w:r w:rsidR="00EC23B9" w:rsidRPr="004C79AB">
        <w:rPr>
          <w:b/>
          <w:bCs/>
        </w:rPr>
        <w:t xml:space="preserve"> </w:t>
      </w:r>
      <w:r w:rsidRPr="004C79AB">
        <w:rPr>
          <w:b/>
          <w:bCs/>
        </w:rPr>
        <w:t xml:space="preserve">в </w:t>
      </w:r>
      <w:r w:rsidR="00D52C43" w:rsidRPr="004C79AB">
        <w:rPr>
          <w:b/>
          <w:bCs/>
        </w:rPr>
        <w:t xml:space="preserve"> </w:t>
      </w:r>
      <w:r w:rsidR="00147CA9" w:rsidRPr="004C79AB">
        <w:rPr>
          <w:b/>
          <w:bCs/>
        </w:rPr>
        <w:t xml:space="preserve">Изюмовском </w:t>
      </w:r>
      <w:r w:rsidR="00EC23B9" w:rsidRPr="004C79AB">
        <w:rPr>
          <w:b/>
        </w:rPr>
        <w:t>сельском поселении</w:t>
      </w:r>
      <w:r w:rsidR="00EC23B9" w:rsidRPr="004C79AB">
        <w:rPr>
          <w:b/>
          <w:color w:val="FF0000"/>
          <w:vertAlign w:val="superscript"/>
        </w:rPr>
        <w:t xml:space="preserve"> </w:t>
      </w:r>
    </w:p>
    <w:p w:rsidR="00D50CAF" w:rsidRPr="004C79AB" w:rsidRDefault="00D50CAF" w:rsidP="0044555F">
      <w:pPr>
        <w:pStyle w:val="ConsPlusNormal"/>
        <w:spacing w:line="240" w:lineRule="exact"/>
        <w:ind w:firstLine="0"/>
        <w:jc w:val="center"/>
        <w:rPr>
          <w:color w:val="000000"/>
          <w:shd w:val="clear" w:color="auto" w:fill="F1C100"/>
        </w:rPr>
      </w:pPr>
    </w:p>
    <w:tbl>
      <w:tblPr>
        <w:tblW w:w="9909" w:type="dxa"/>
        <w:tblInd w:w="2" w:type="dxa"/>
        <w:tblCellMar>
          <w:left w:w="0" w:type="dxa"/>
          <w:right w:w="0" w:type="dxa"/>
        </w:tblCellMar>
        <w:tblLook w:val="00A0"/>
      </w:tblPr>
      <w:tblGrid>
        <w:gridCol w:w="644"/>
        <w:gridCol w:w="7118"/>
        <w:gridCol w:w="2147"/>
      </w:tblGrid>
      <w:tr w:rsidR="00D50CAF" w:rsidRPr="004C79AB" w:rsidTr="004C30FD">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4C79AB" w:rsidRDefault="00D50CAF" w:rsidP="009615C9">
            <w:pPr>
              <w:rPr>
                <w:rFonts w:ascii="Times New Roman" w:hAnsi="Times New Roman" w:cs="Times New Roman"/>
                <w:sz w:val="24"/>
                <w:szCs w:val="24"/>
              </w:rPr>
            </w:pPr>
            <w:r w:rsidRPr="004C79AB">
              <w:rPr>
                <w:rFonts w:ascii="Times New Roman" w:hAnsi="Times New Roman" w:cs="Times New Roman"/>
                <w:sz w:val="24"/>
                <w:szCs w:val="24"/>
              </w:rPr>
              <w:t> п/п</w:t>
            </w:r>
          </w:p>
        </w:tc>
        <w:tc>
          <w:tcPr>
            <w:tcW w:w="7118"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4C79AB" w:rsidRDefault="00D50CAF" w:rsidP="00EC23B9">
            <w:pPr>
              <w:jc w:val="center"/>
              <w:rPr>
                <w:rFonts w:ascii="Times New Roman" w:hAnsi="Times New Roman" w:cs="Times New Roman"/>
                <w:sz w:val="24"/>
                <w:szCs w:val="24"/>
              </w:rPr>
            </w:pPr>
            <w:r w:rsidRPr="004C79AB">
              <w:rPr>
                <w:rFonts w:ascii="Times New Roman" w:hAnsi="Times New Roman" w:cs="Times New Roman"/>
                <w:sz w:val="24"/>
                <w:szCs w:val="24"/>
              </w:rPr>
              <w:t xml:space="preserve">Объекты муниципального контроля </w:t>
            </w:r>
          </w:p>
        </w:tc>
        <w:tc>
          <w:tcPr>
            <w:tcW w:w="2147"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4C79AB" w:rsidRDefault="00D50CAF" w:rsidP="009615C9">
            <w:pPr>
              <w:jc w:val="center"/>
              <w:rPr>
                <w:rFonts w:ascii="Times New Roman" w:hAnsi="Times New Roman" w:cs="Times New Roman"/>
                <w:sz w:val="24"/>
                <w:szCs w:val="24"/>
              </w:rPr>
            </w:pPr>
            <w:r w:rsidRPr="004C79AB">
              <w:rPr>
                <w:rFonts w:ascii="Times New Roman" w:hAnsi="Times New Roman" w:cs="Times New Roman"/>
                <w:sz w:val="24"/>
                <w:szCs w:val="24"/>
              </w:rPr>
              <w:t>Категория риска</w:t>
            </w:r>
          </w:p>
        </w:tc>
      </w:tr>
      <w:tr w:rsidR="00D50CAF" w:rsidRPr="004C79AB" w:rsidTr="004C30FD">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4C79AB" w:rsidRDefault="00D50CAF" w:rsidP="009615C9">
            <w:pPr>
              <w:jc w:val="center"/>
              <w:rPr>
                <w:rFonts w:ascii="Times New Roman" w:hAnsi="Times New Roman" w:cs="Times New Roman"/>
                <w:sz w:val="24"/>
                <w:szCs w:val="24"/>
              </w:rPr>
            </w:pPr>
            <w:r w:rsidRPr="004C79AB">
              <w:rPr>
                <w:rFonts w:ascii="Times New Roman" w:hAnsi="Times New Roman" w:cs="Times New Roman"/>
                <w:sz w:val="24"/>
                <w:szCs w:val="24"/>
              </w:rPr>
              <w:t>1</w:t>
            </w:r>
          </w:p>
        </w:tc>
        <w:tc>
          <w:tcPr>
            <w:tcW w:w="7118"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4C79AB" w:rsidRDefault="00D50CAF" w:rsidP="009615C9">
            <w:pPr>
              <w:ind w:firstLine="345"/>
              <w:jc w:val="both"/>
              <w:rPr>
                <w:rFonts w:ascii="Times New Roman" w:hAnsi="Times New Roman" w:cs="Times New Roman"/>
                <w:sz w:val="24"/>
                <w:szCs w:val="24"/>
              </w:rPr>
            </w:pPr>
            <w:r w:rsidRPr="004C79AB">
              <w:rPr>
                <w:rFonts w:ascii="Times New Roman" w:hAnsi="Times New Roman" w:cs="Times New Roman"/>
                <w:sz w:val="24"/>
                <w:szCs w:val="24"/>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D50CAF" w:rsidRPr="004C79AB" w:rsidRDefault="00D50CAF" w:rsidP="009615C9">
            <w:pPr>
              <w:jc w:val="both"/>
              <w:rPr>
                <w:rFonts w:ascii="Times New Roman" w:hAnsi="Times New Roman" w:cs="Times New Roman"/>
                <w:i/>
                <w:iCs/>
                <w:sz w:val="24"/>
                <w:szCs w:val="24"/>
              </w:rPr>
            </w:pPr>
            <w:r w:rsidRPr="004C79AB">
              <w:rPr>
                <w:rFonts w:ascii="Times New Roman" w:hAnsi="Times New Roman" w:cs="Times New Roman"/>
                <w:sz w:val="24"/>
                <w:szCs w:val="24"/>
              </w:rPr>
              <w:t xml:space="preserve">обязательных требований,  подлежащих исполнению (соблюдению) контролируемыми лицами при осуществлении деятельности </w:t>
            </w:r>
            <w:r w:rsidRPr="004C79AB">
              <w:rPr>
                <w:rFonts w:ascii="Times New Roman" w:hAnsi="Times New Roman" w:cs="Times New Roman"/>
                <w:spacing w:val="2"/>
                <w:sz w:val="24"/>
                <w:szCs w:val="24"/>
              </w:rPr>
              <w:t>на автомобильном транспорте, городском наземном электрическом транспорте и в дорожном хозяйстве</w:t>
            </w:r>
          </w:p>
        </w:tc>
        <w:tc>
          <w:tcPr>
            <w:tcW w:w="2147"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4C79AB" w:rsidRDefault="00D50CAF" w:rsidP="009615C9">
            <w:pPr>
              <w:jc w:val="center"/>
              <w:rPr>
                <w:rFonts w:ascii="Times New Roman" w:hAnsi="Times New Roman" w:cs="Times New Roman"/>
                <w:sz w:val="24"/>
                <w:szCs w:val="24"/>
              </w:rPr>
            </w:pPr>
            <w:r w:rsidRPr="004C79AB">
              <w:rPr>
                <w:rFonts w:ascii="Times New Roman" w:hAnsi="Times New Roman" w:cs="Times New Roman"/>
                <w:sz w:val="24"/>
                <w:szCs w:val="24"/>
              </w:rPr>
              <w:t>Значительный риск</w:t>
            </w:r>
          </w:p>
        </w:tc>
      </w:tr>
      <w:tr w:rsidR="00D50CAF" w:rsidRPr="004C79AB" w:rsidTr="004C30FD">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4C79AB" w:rsidRDefault="00D50CAF" w:rsidP="009615C9">
            <w:pPr>
              <w:jc w:val="center"/>
              <w:rPr>
                <w:rFonts w:ascii="Times New Roman" w:hAnsi="Times New Roman" w:cs="Times New Roman"/>
                <w:sz w:val="24"/>
                <w:szCs w:val="24"/>
              </w:rPr>
            </w:pPr>
            <w:r w:rsidRPr="004C79AB">
              <w:rPr>
                <w:rFonts w:ascii="Times New Roman" w:hAnsi="Times New Roman" w:cs="Times New Roman"/>
                <w:sz w:val="24"/>
                <w:szCs w:val="24"/>
              </w:rPr>
              <w:t>2</w:t>
            </w:r>
          </w:p>
        </w:tc>
        <w:tc>
          <w:tcPr>
            <w:tcW w:w="7118"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4C79AB" w:rsidRDefault="00D50CAF" w:rsidP="009615C9">
            <w:pPr>
              <w:jc w:val="both"/>
              <w:rPr>
                <w:rFonts w:ascii="Times New Roman" w:hAnsi="Times New Roman" w:cs="Times New Roman"/>
                <w:sz w:val="24"/>
                <w:szCs w:val="24"/>
              </w:rPr>
            </w:pPr>
            <w:r w:rsidRPr="004C79AB">
              <w:rPr>
                <w:rFonts w:ascii="Times New Roman" w:hAnsi="Times New Roman" w:cs="Times New Roman"/>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4C79AB">
              <w:rPr>
                <w:rFonts w:ascii="Times New Roman" w:hAnsi="Times New Roman" w:cs="Times New Roman"/>
                <w:spacing w:val="2"/>
                <w:sz w:val="24"/>
                <w:szCs w:val="24"/>
              </w:rPr>
              <w:t>на автомобильном транспорте, городском наземном электрическом транспорте и в дорожном хозяйстве</w:t>
            </w:r>
          </w:p>
        </w:tc>
        <w:tc>
          <w:tcPr>
            <w:tcW w:w="2147"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4C79AB" w:rsidRDefault="00D50CAF" w:rsidP="009615C9">
            <w:pPr>
              <w:jc w:val="center"/>
              <w:rPr>
                <w:rFonts w:ascii="Times New Roman" w:hAnsi="Times New Roman" w:cs="Times New Roman"/>
                <w:sz w:val="24"/>
                <w:szCs w:val="24"/>
              </w:rPr>
            </w:pPr>
            <w:r w:rsidRPr="004C79AB">
              <w:rPr>
                <w:rFonts w:ascii="Times New Roman" w:hAnsi="Times New Roman" w:cs="Times New Roman"/>
                <w:sz w:val="24"/>
                <w:szCs w:val="24"/>
              </w:rPr>
              <w:t>Средний риск</w:t>
            </w:r>
          </w:p>
        </w:tc>
      </w:tr>
      <w:tr w:rsidR="00D50CAF" w:rsidRPr="004C79AB" w:rsidTr="004C30FD">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4C79AB" w:rsidRDefault="00D50CAF" w:rsidP="009615C9">
            <w:pPr>
              <w:jc w:val="center"/>
              <w:rPr>
                <w:rFonts w:ascii="Times New Roman" w:hAnsi="Times New Roman" w:cs="Times New Roman"/>
                <w:sz w:val="24"/>
                <w:szCs w:val="24"/>
              </w:rPr>
            </w:pPr>
            <w:r w:rsidRPr="004C79AB">
              <w:rPr>
                <w:rFonts w:ascii="Times New Roman" w:hAnsi="Times New Roman" w:cs="Times New Roman"/>
                <w:sz w:val="24"/>
                <w:szCs w:val="24"/>
              </w:rPr>
              <w:t>3</w:t>
            </w:r>
          </w:p>
        </w:tc>
        <w:tc>
          <w:tcPr>
            <w:tcW w:w="71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4C79AB" w:rsidRDefault="00D50CAF" w:rsidP="009615C9">
            <w:pPr>
              <w:jc w:val="both"/>
              <w:rPr>
                <w:rFonts w:ascii="Times New Roman" w:hAnsi="Times New Roman" w:cs="Times New Roman"/>
                <w:sz w:val="24"/>
                <w:szCs w:val="24"/>
              </w:rPr>
            </w:pPr>
            <w:r w:rsidRPr="004C79AB">
              <w:rPr>
                <w:rFonts w:ascii="Times New Roman" w:hAnsi="Times New Roman" w:cs="Times New Roman"/>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4C79AB">
              <w:rPr>
                <w:rFonts w:ascii="Times New Roman" w:hAnsi="Times New Roman" w:cs="Times New Roman"/>
                <w:spacing w:val="2"/>
                <w:sz w:val="24"/>
                <w:szCs w:val="24"/>
              </w:rPr>
              <w:t>на автомобильном транспорте, городском наземном электрическом транспорте и в дорожном хозяйстве</w:t>
            </w:r>
          </w:p>
        </w:tc>
        <w:tc>
          <w:tcPr>
            <w:tcW w:w="21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4C79AB" w:rsidRDefault="00D50CAF" w:rsidP="009615C9">
            <w:pPr>
              <w:jc w:val="center"/>
              <w:rPr>
                <w:rFonts w:ascii="Times New Roman" w:hAnsi="Times New Roman" w:cs="Times New Roman"/>
                <w:sz w:val="24"/>
                <w:szCs w:val="24"/>
              </w:rPr>
            </w:pPr>
            <w:r w:rsidRPr="004C79AB">
              <w:rPr>
                <w:rFonts w:ascii="Times New Roman" w:hAnsi="Times New Roman" w:cs="Times New Roman"/>
                <w:sz w:val="24"/>
                <w:szCs w:val="24"/>
              </w:rPr>
              <w:t>Умеренный риск</w:t>
            </w:r>
          </w:p>
        </w:tc>
      </w:tr>
      <w:tr w:rsidR="00D50CAF" w:rsidRPr="004C79AB" w:rsidTr="004C30FD">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4C79AB" w:rsidRDefault="00D50CAF" w:rsidP="009615C9">
            <w:pPr>
              <w:jc w:val="center"/>
              <w:rPr>
                <w:rFonts w:ascii="Times New Roman" w:hAnsi="Times New Roman" w:cs="Times New Roman"/>
                <w:sz w:val="24"/>
                <w:szCs w:val="24"/>
              </w:rPr>
            </w:pPr>
            <w:r w:rsidRPr="004C79AB">
              <w:rPr>
                <w:rFonts w:ascii="Times New Roman" w:hAnsi="Times New Roman" w:cs="Times New Roman"/>
                <w:sz w:val="24"/>
                <w:szCs w:val="24"/>
              </w:rPr>
              <w:t>4</w:t>
            </w:r>
          </w:p>
        </w:tc>
        <w:tc>
          <w:tcPr>
            <w:tcW w:w="71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4C79AB" w:rsidRDefault="00D50CAF" w:rsidP="009615C9">
            <w:pPr>
              <w:ind w:firstLine="345"/>
              <w:jc w:val="both"/>
              <w:rPr>
                <w:rFonts w:ascii="Times New Roman" w:hAnsi="Times New Roman" w:cs="Times New Roman"/>
                <w:sz w:val="24"/>
                <w:szCs w:val="24"/>
              </w:rPr>
            </w:pPr>
            <w:r w:rsidRPr="004C79AB">
              <w:rPr>
                <w:rFonts w:ascii="Times New Roman" w:hAnsi="Times New Roman" w:cs="Times New Roman"/>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21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4C79AB" w:rsidRDefault="00D50CAF" w:rsidP="009615C9">
            <w:pPr>
              <w:jc w:val="center"/>
              <w:rPr>
                <w:rFonts w:ascii="Times New Roman" w:hAnsi="Times New Roman" w:cs="Times New Roman"/>
                <w:sz w:val="24"/>
                <w:szCs w:val="24"/>
              </w:rPr>
            </w:pPr>
            <w:r w:rsidRPr="004C79AB">
              <w:rPr>
                <w:rFonts w:ascii="Times New Roman" w:hAnsi="Times New Roman" w:cs="Times New Roman"/>
                <w:sz w:val="24"/>
                <w:szCs w:val="24"/>
              </w:rPr>
              <w:t>Низкий риск</w:t>
            </w:r>
          </w:p>
        </w:tc>
      </w:tr>
    </w:tbl>
    <w:p w:rsidR="00D50CAF" w:rsidRPr="000514D5" w:rsidRDefault="00D50CAF" w:rsidP="000514D5">
      <w:pPr>
        <w:widowControl/>
        <w:ind w:firstLine="708"/>
        <w:jc w:val="right"/>
        <w:rPr>
          <w:rFonts w:ascii="Times New Roman" w:hAnsi="Times New Roman" w:cs="Times New Roman"/>
        </w:rPr>
      </w:pPr>
      <w:r w:rsidRPr="004C79AB">
        <w:rPr>
          <w:rFonts w:ascii="Times New Roman" w:hAnsi="Times New Roman" w:cs="Times New Roman"/>
          <w:sz w:val="24"/>
          <w:szCs w:val="24"/>
          <w:shd w:val="clear" w:color="auto" w:fill="F1C100"/>
        </w:rPr>
        <w:br w:type="page"/>
      </w:r>
      <w:r w:rsidRPr="000514D5">
        <w:rPr>
          <w:rFonts w:ascii="Times New Roman" w:hAnsi="Times New Roman" w:cs="Times New Roman"/>
        </w:rPr>
        <w:lastRenderedPageBreak/>
        <w:t xml:space="preserve">Приложение </w:t>
      </w:r>
      <w:r w:rsidR="000514D5" w:rsidRPr="000514D5">
        <w:rPr>
          <w:rFonts w:ascii="Times New Roman" w:hAnsi="Times New Roman" w:cs="Times New Roman"/>
        </w:rPr>
        <w:t xml:space="preserve">№ </w:t>
      </w:r>
      <w:r w:rsidRPr="000514D5">
        <w:rPr>
          <w:rFonts w:ascii="Times New Roman" w:hAnsi="Times New Roman" w:cs="Times New Roman"/>
        </w:rPr>
        <w:t>3</w:t>
      </w:r>
    </w:p>
    <w:p w:rsidR="000514D5" w:rsidRDefault="00D50CAF" w:rsidP="000514D5">
      <w:pPr>
        <w:widowControl/>
        <w:jc w:val="right"/>
        <w:rPr>
          <w:rFonts w:ascii="Times New Roman" w:hAnsi="Times New Roman" w:cs="Times New Roman"/>
        </w:rPr>
      </w:pPr>
      <w:r w:rsidRPr="000514D5">
        <w:rPr>
          <w:rFonts w:ascii="Times New Roman" w:hAnsi="Times New Roman" w:cs="Times New Roman"/>
        </w:rPr>
        <w:t xml:space="preserve">к Положению о муниципальном контроле на автомобильном транспорте, </w:t>
      </w:r>
    </w:p>
    <w:p w:rsidR="000514D5" w:rsidRDefault="00D50CAF" w:rsidP="000514D5">
      <w:pPr>
        <w:widowControl/>
        <w:jc w:val="right"/>
        <w:rPr>
          <w:rFonts w:ascii="Times New Roman" w:hAnsi="Times New Roman" w:cs="Times New Roman"/>
        </w:rPr>
      </w:pPr>
      <w:r w:rsidRPr="000514D5">
        <w:rPr>
          <w:rFonts w:ascii="Times New Roman" w:hAnsi="Times New Roman" w:cs="Times New Roman"/>
        </w:rPr>
        <w:t>городском наземном электрическом транспорте и в дорожном хозяйстве</w:t>
      </w:r>
    </w:p>
    <w:p w:rsidR="00D50CAF" w:rsidRPr="004C79AB" w:rsidRDefault="000514D5" w:rsidP="000514D5">
      <w:pPr>
        <w:widowControl/>
        <w:jc w:val="right"/>
        <w:rPr>
          <w:rFonts w:ascii="Times New Roman" w:hAnsi="Times New Roman" w:cs="Times New Roman"/>
          <w:sz w:val="24"/>
          <w:szCs w:val="24"/>
          <w:vertAlign w:val="superscript"/>
        </w:rPr>
      </w:pPr>
      <w:r>
        <w:rPr>
          <w:rFonts w:ascii="Times New Roman" w:hAnsi="Times New Roman" w:cs="Times New Roman"/>
        </w:rPr>
        <w:t xml:space="preserve"> </w:t>
      </w:r>
      <w:r w:rsidR="00D50CAF" w:rsidRPr="000514D5">
        <w:rPr>
          <w:rFonts w:ascii="Times New Roman" w:hAnsi="Times New Roman" w:cs="Times New Roman"/>
        </w:rPr>
        <w:t xml:space="preserve">в </w:t>
      </w:r>
      <w:r w:rsidR="00D52C43" w:rsidRPr="000514D5">
        <w:rPr>
          <w:rFonts w:ascii="Times New Roman" w:hAnsi="Times New Roman" w:cs="Times New Roman"/>
        </w:rPr>
        <w:t xml:space="preserve"> </w:t>
      </w:r>
      <w:r w:rsidR="00147CA9" w:rsidRPr="000514D5">
        <w:rPr>
          <w:rFonts w:ascii="Times New Roman" w:hAnsi="Times New Roman" w:cs="Times New Roman"/>
        </w:rPr>
        <w:t>Изюмовском</w:t>
      </w:r>
      <w:r w:rsidR="00D52C43" w:rsidRPr="000514D5">
        <w:rPr>
          <w:rFonts w:ascii="Times New Roman" w:hAnsi="Times New Roman" w:cs="Times New Roman"/>
        </w:rPr>
        <w:t xml:space="preserve"> </w:t>
      </w:r>
      <w:r w:rsidR="00EC23B9" w:rsidRPr="000514D5">
        <w:rPr>
          <w:rFonts w:ascii="Times New Roman" w:hAnsi="Times New Roman" w:cs="Times New Roman"/>
        </w:rPr>
        <w:t>сельском поселении</w:t>
      </w:r>
      <w:r w:rsidR="00EC23B9" w:rsidRPr="004C79AB">
        <w:rPr>
          <w:rFonts w:ascii="Times New Roman" w:hAnsi="Times New Roman" w:cs="Times New Roman"/>
          <w:color w:val="FF0000"/>
          <w:sz w:val="24"/>
          <w:szCs w:val="24"/>
          <w:vertAlign w:val="superscript"/>
        </w:rPr>
        <w:t xml:space="preserve"> </w:t>
      </w:r>
    </w:p>
    <w:p w:rsidR="00D50CAF" w:rsidRPr="004C79AB" w:rsidRDefault="00D50CAF" w:rsidP="00C8133A">
      <w:pPr>
        <w:pStyle w:val="ConsPlusNormal"/>
        <w:jc w:val="center"/>
        <w:rPr>
          <w:shd w:val="clear" w:color="auto" w:fill="F1C100"/>
        </w:rPr>
      </w:pPr>
    </w:p>
    <w:p w:rsidR="000514D5" w:rsidRDefault="000514D5" w:rsidP="00C8133A">
      <w:pPr>
        <w:pStyle w:val="ConsPlusNormal"/>
        <w:ind w:firstLine="0"/>
        <w:jc w:val="center"/>
        <w:rPr>
          <w:b/>
          <w:bCs/>
        </w:rPr>
      </w:pPr>
    </w:p>
    <w:p w:rsidR="00D50CAF" w:rsidRPr="004C79AB" w:rsidRDefault="00D50CAF" w:rsidP="00C8133A">
      <w:pPr>
        <w:pStyle w:val="ConsPlusNormal"/>
        <w:ind w:firstLine="0"/>
        <w:jc w:val="center"/>
        <w:rPr>
          <w:b/>
          <w:bCs/>
          <w:shd w:val="clear" w:color="auto" w:fill="F1C100"/>
        </w:rPr>
      </w:pPr>
      <w:r w:rsidRPr="004C79AB">
        <w:rPr>
          <w:b/>
          <w:bCs/>
        </w:rPr>
        <w:t xml:space="preserve">Перечень индикаторов риска </w:t>
      </w:r>
    </w:p>
    <w:p w:rsidR="00D50CAF" w:rsidRPr="004C79AB" w:rsidRDefault="00D50CAF" w:rsidP="00AF077A">
      <w:pPr>
        <w:pStyle w:val="ConsPlusNormal"/>
        <w:ind w:firstLine="0"/>
        <w:jc w:val="center"/>
        <w:rPr>
          <w:b/>
          <w:bCs/>
        </w:rPr>
      </w:pPr>
      <w:r w:rsidRPr="004C79AB">
        <w:rPr>
          <w:b/>
          <w:bCs/>
        </w:rPr>
        <w:t>нарушения обязательных требований, проверяемых в рамках осуществления муниципального контроля</w:t>
      </w:r>
      <w:r w:rsidR="00EC23B9" w:rsidRPr="004C79AB">
        <w:rPr>
          <w:b/>
          <w:bCs/>
        </w:rPr>
        <w:t xml:space="preserve"> </w:t>
      </w:r>
      <w:r w:rsidRPr="004C79AB">
        <w:rPr>
          <w:b/>
          <w:bCs/>
        </w:rPr>
        <w:t>на автомобильном транспорте, городском наземном электрическом транспорте и в дорожном хозяйстве</w:t>
      </w:r>
      <w:r w:rsidR="00AF077A" w:rsidRPr="004C79AB">
        <w:rPr>
          <w:b/>
          <w:bCs/>
        </w:rPr>
        <w:t xml:space="preserve"> </w:t>
      </w:r>
      <w:r w:rsidRPr="004C79AB">
        <w:rPr>
          <w:b/>
          <w:bCs/>
        </w:rPr>
        <w:t xml:space="preserve">в </w:t>
      </w:r>
      <w:r w:rsidR="00D52C43" w:rsidRPr="004C79AB">
        <w:rPr>
          <w:b/>
          <w:bCs/>
        </w:rPr>
        <w:t xml:space="preserve"> </w:t>
      </w:r>
      <w:r w:rsidR="00147CA9" w:rsidRPr="004C79AB">
        <w:rPr>
          <w:b/>
          <w:bCs/>
        </w:rPr>
        <w:t>Изюмовском</w:t>
      </w:r>
      <w:r w:rsidR="00D52C43" w:rsidRPr="004C79AB">
        <w:rPr>
          <w:b/>
          <w:bCs/>
        </w:rPr>
        <w:t xml:space="preserve"> </w:t>
      </w:r>
      <w:r w:rsidR="00AF077A" w:rsidRPr="004C79AB">
        <w:rPr>
          <w:b/>
        </w:rPr>
        <w:t>сельском поселении</w:t>
      </w:r>
      <w:r w:rsidR="00AF077A" w:rsidRPr="004C79AB">
        <w:rPr>
          <w:color w:val="FF0000"/>
          <w:vertAlign w:val="superscript"/>
        </w:rPr>
        <w:t xml:space="preserve"> </w:t>
      </w:r>
    </w:p>
    <w:p w:rsidR="00D50CAF" w:rsidRPr="004C79AB" w:rsidRDefault="00D50CAF" w:rsidP="00C8133A">
      <w:pPr>
        <w:pStyle w:val="ConsPlusNormal"/>
        <w:jc w:val="both"/>
        <w:rPr>
          <w:shd w:val="clear" w:color="auto" w:fill="F1C100"/>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1"/>
        <w:gridCol w:w="3119"/>
        <w:gridCol w:w="2693"/>
      </w:tblGrid>
      <w:tr w:rsidR="00D50CAF" w:rsidRPr="004C79AB" w:rsidTr="00707767">
        <w:trPr>
          <w:trHeight w:val="360"/>
        </w:trPr>
        <w:tc>
          <w:tcPr>
            <w:tcW w:w="3191" w:type="dxa"/>
            <w:tcMar>
              <w:top w:w="0" w:type="dxa"/>
              <w:left w:w="108" w:type="dxa"/>
              <w:bottom w:w="0" w:type="dxa"/>
              <w:right w:w="108" w:type="dxa"/>
            </w:tcMar>
          </w:tcPr>
          <w:p w:rsidR="00D50CAF" w:rsidRPr="004C79AB" w:rsidRDefault="00D50CAF" w:rsidP="009615C9">
            <w:pPr>
              <w:jc w:val="center"/>
              <w:rPr>
                <w:rFonts w:ascii="Times New Roman" w:hAnsi="Times New Roman" w:cs="Times New Roman"/>
                <w:b/>
                <w:bCs/>
                <w:sz w:val="24"/>
                <w:szCs w:val="24"/>
              </w:rPr>
            </w:pPr>
            <w:r w:rsidRPr="004C79AB">
              <w:rPr>
                <w:rFonts w:ascii="Times New Roman" w:hAnsi="Times New Roman" w:cs="Times New Roman"/>
                <w:b/>
                <w:bCs/>
                <w:sz w:val="24"/>
                <w:szCs w:val="24"/>
              </w:rPr>
              <w:t>Наименование индикатора</w:t>
            </w:r>
          </w:p>
        </w:tc>
        <w:tc>
          <w:tcPr>
            <w:tcW w:w="3119" w:type="dxa"/>
            <w:tcMar>
              <w:top w:w="0" w:type="dxa"/>
              <w:left w:w="108" w:type="dxa"/>
              <w:bottom w:w="0" w:type="dxa"/>
              <w:right w:w="108" w:type="dxa"/>
            </w:tcMar>
          </w:tcPr>
          <w:p w:rsidR="00D50CAF" w:rsidRPr="004C79AB" w:rsidRDefault="00D50CAF" w:rsidP="009615C9">
            <w:pPr>
              <w:jc w:val="center"/>
              <w:rPr>
                <w:rFonts w:ascii="Times New Roman" w:hAnsi="Times New Roman" w:cs="Times New Roman"/>
                <w:b/>
                <w:bCs/>
                <w:sz w:val="24"/>
                <w:szCs w:val="24"/>
              </w:rPr>
            </w:pPr>
            <w:r w:rsidRPr="004C79AB">
              <w:rPr>
                <w:rFonts w:ascii="Times New Roman" w:hAnsi="Times New Roman" w:cs="Times New Roman"/>
                <w:b/>
                <w:bCs/>
                <w:sz w:val="24"/>
                <w:szCs w:val="24"/>
              </w:rPr>
              <w:t>Нормальное состояние для выбранного параметра (критерии оценки), единица измерения (при наличии)</w:t>
            </w:r>
          </w:p>
        </w:tc>
        <w:tc>
          <w:tcPr>
            <w:tcW w:w="2693" w:type="dxa"/>
            <w:tcMar>
              <w:top w:w="0" w:type="dxa"/>
              <w:left w:w="108" w:type="dxa"/>
              <w:bottom w:w="0" w:type="dxa"/>
              <w:right w:w="108" w:type="dxa"/>
            </w:tcMar>
          </w:tcPr>
          <w:p w:rsidR="00D50CAF" w:rsidRPr="004C79AB" w:rsidRDefault="00D50CAF" w:rsidP="009615C9">
            <w:pPr>
              <w:jc w:val="center"/>
              <w:rPr>
                <w:rFonts w:ascii="Times New Roman" w:hAnsi="Times New Roman" w:cs="Times New Roman"/>
                <w:b/>
                <w:bCs/>
                <w:sz w:val="24"/>
                <w:szCs w:val="24"/>
              </w:rPr>
            </w:pPr>
            <w:r w:rsidRPr="004C79AB">
              <w:rPr>
                <w:rFonts w:ascii="Times New Roman" w:hAnsi="Times New Roman" w:cs="Times New Roman"/>
                <w:b/>
                <w:bCs/>
                <w:sz w:val="24"/>
                <w:szCs w:val="24"/>
              </w:rPr>
              <w:t xml:space="preserve">Показатель </w:t>
            </w:r>
            <w:r w:rsidRPr="004C79AB">
              <w:rPr>
                <w:rFonts w:ascii="Times New Roman" w:hAnsi="Times New Roman" w:cs="Times New Roman"/>
                <w:b/>
                <w:bCs/>
                <w:sz w:val="24"/>
                <w:szCs w:val="24"/>
              </w:rPr>
              <w:br/>
              <w:t>индикатора риска</w:t>
            </w:r>
          </w:p>
        </w:tc>
      </w:tr>
      <w:tr w:rsidR="009B0719" w:rsidRPr="004C79AB" w:rsidTr="00707767">
        <w:tc>
          <w:tcPr>
            <w:tcW w:w="3191" w:type="dxa"/>
            <w:tcMar>
              <w:top w:w="0" w:type="dxa"/>
              <w:left w:w="108" w:type="dxa"/>
              <w:bottom w:w="0" w:type="dxa"/>
              <w:right w:w="108" w:type="dxa"/>
            </w:tcMar>
          </w:tcPr>
          <w:p w:rsidR="009B0719" w:rsidRPr="004C79AB" w:rsidRDefault="009B0719" w:rsidP="009B0719">
            <w:pPr>
              <w:jc w:val="both"/>
              <w:rPr>
                <w:rFonts w:ascii="Times New Roman" w:hAnsi="Times New Roman" w:cs="Times New Roman"/>
                <w:sz w:val="24"/>
                <w:szCs w:val="24"/>
              </w:rPr>
            </w:pPr>
            <w:r w:rsidRPr="004C79AB">
              <w:rPr>
                <w:rFonts w:ascii="Times New Roman" w:hAnsi="Times New Roman" w:cs="Times New Roman"/>
                <w:sz w:val="24"/>
                <w:szCs w:val="24"/>
              </w:rPr>
              <w:t>Наличие информации об установленном факте нарушении обязательных требований при производстве дорожных работ</w:t>
            </w:r>
          </w:p>
        </w:tc>
        <w:tc>
          <w:tcPr>
            <w:tcW w:w="3119" w:type="dxa"/>
            <w:tcMar>
              <w:top w:w="0" w:type="dxa"/>
              <w:left w:w="108" w:type="dxa"/>
              <w:bottom w:w="0" w:type="dxa"/>
              <w:right w:w="108" w:type="dxa"/>
            </w:tcMar>
          </w:tcPr>
          <w:p w:rsidR="009B0719" w:rsidRPr="004C79AB" w:rsidRDefault="009B0719" w:rsidP="009B0719">
            <w:pPr>
              <w:jc w:val="center"/>
              <w:rPr>
                <w:rFonts w:ascii="Times New Roman" w:hAnsi="Times New Roman" w:cs="Times New Roman"/>
                <w:sz w:val="24"/>
                <w:szCs w:val="24"/>
              </w:rPr>
            </w:pPr>
            <w:r w:rsidRPr="004C79AB">
              <w:rPr>
                <w:rFonts w:ascii="Times New Roman" w:hAnsi="Times New Roman" w:cs="Times New Roman"/>
                <w:sz w:val="24"/>
                <w:szCs w:val="24"/>
              </w:rPr>
              <w:t>нет</w:t>
            </w:r>
          </w:p>
        </w:tc>
        <w:tc>
          <w:tcPr>
            <w:tcW w:w="2693" w:type="dxa"/>
            <w:tcMar>
              <w:top w:w="0" w:type="dxa"/>
              <w:left w:w="108" w:type="dxa"/>
              <w:bottom w:w="0" w:type="dxa"/>
              <w:right w:w="108" w:type="dxa"/>
            </w:tcMar>
          </w:tcPr>
          <w:p w:rsidR="009B0719" w:rsidRPr="004C79AB" w:rsidRDefault="009B0719" w:rsidP="009B0719">
            <w:pPr>
              <w:jc w:val="center"/>
              <w:rPr>
                <w:rFonts w:ascii="Times New Roman" w:hAnsi="Times New Roman" w:cs="Times New Roman"/>
                <w:sz w:val="24"/>
                <w:szCs w:val="24"/>
              </w:rPr>
            </w:pPr>
            <w:r w:rsidRPr="004C79AB">
              <w:rPr>
                <w:rFonts w:ascii="Times New Roman" w:hAnsi="Times New Roman" w:cs="Times New Roman"/>
                <w:sz w:val="24"/>
                <w:szCs w:val="24"/>
              </w:rPr>
              <w:t>да</w:t>
            </w:r>
          </w:p>
        </w:tc>
      </w:tr>
      <w:tr w:rsidR="00D50CAF" w:rsidRPr="004C79AB" w:rsidTr="00707767">
        <w:tc>
          <w:tcPr>
            <w:tcW w:w="3191" w:type="dxa"/>
            <w:tcMar>
              <w:top w:w="0" w:type="dxa"/>
              <w:left w:w="108" w:type="dxa"/>
              <w:bottom w:w="0" w:type="dxa"/>
              <w:right w:w="108" w:type="dxa"/>
            </w:tcMar>
          </w:tcPr>
          <w:p w:rsidR="00D50CAF" w:rsidRPr="004C79AB" w:rsidRDefault="009B0719" w:rsidP="009B0719">
            <w:pPr>
              <w:jc w:val="both"/>
              <w:rPr>
                <w:rFonts w:ascii="Times New Roman" w:hAnsi="Times New Roman" w:cs="Times New Roman"/>
                <w:sz w:val="24"/>
                <w:szCs w:val="24"/>
              </w:rPr>
            </w:pPr>
            <w:r w:rsidRPr="004C79AB">
              <w:rPr>
                <w:rFonts w:ascii="Times New Roman" w:hAnsi="Times New Roman" w:cs="Times New Roman"/>
                <w:sz w:val="24"/>
                <w:szCs w:val="24"/>
              </w:rPr>
              <w:t>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tc>
        <w:tc>
          <w:tcPr>
            <w:tcW w:w="3119" w:type="dxa"/>
            <w:tcMar>
              <w:top w:w="0" w:type="dxa"/>
              <w:left w:w="108" w:type="dxa"/>
              <w:bottom w:w="0" w:type="dxa"/>
              <w:right w:w="108" w:type="dxa"/>
            </w:tcMar>
          </w:tcPr>
          <w:p w:rsidR="00D50CAF" w:rsidRPr="004C79AB" w:rsidRDefault="00D50CAF" w:rsidP="009615C9">
            <w:pPr>
              <w:jc w:val="center"/>
              <w:rPr>
                <w:rFonts w:ascii="Times New Roman" w:hAnsi="Times New Roman" w:cs="Times New Roman"/>
                <w:sz w:val="24"/>
                <w:szCs w:val="24"/>
              </w:rPr>
            </w:pPr>
            <w:r w:rsidRPr="004C79AB">
              <w:rPr>
                <w:rFonts w:ascii="Times New Roman" w:hAnsi="Times New Roman" w:cs="Times New Roman"/>
                <w:sz w:val="24"/>
                <w:szCs w:val="24"/>
              </w:rPr>
              <w:t>нет</w:t>
            </w:r>
          </w:p>
        </w:tc>
        <w:tc>
          <w:tcPr>
            <w:tcW w:w="2693" w:type="dxa"/>
            <w:tcMar>
              <w:top w:w="0" w:type="dxa"/>
              <w:left w:w="108" w:type="dxa"/>
              <w:bottom w:w="0" w:type="dxa"/>
              <w:right w:w="108" w:type="dxa"/>
            </w:tcMar>
          </w:tcPr>
          <w:p w:rsidR="00D50CAF" w:rsidRPr="004C79AB" w:rsidRDefault="00D50CAF" w:rsidP="009615C9">
            <w:pPr>
              <w:jc w:val="center"/>
              <w:rPr>
                <w:rFonts w:ascii="Times New Roman" w:hAnsi="Times New Roman" w:cs="Times New Roman"/>
                <w:sz w:val="24"/>
                <w:szCs w:val="24"/>
              </w:rPr>
            </w:pPr>
            <w:r w:rsidRPr="004C79AB">
              <w:rPr>
                <w:rFonts w:ascii="Times New Roman" w:hAnsi="Times New Roman" w:cs="Times New Roman"/>
                <w:sz w:val="24"/>
                <w:szCs w:val="24"/>
              </w:rPr>
              <w:t>да</w:t>
            </w:r>
          </w:p>
        </w:tc>
      </w:tr>
      <w:tr w:rsidR="00CC46AB" w:rsidRPr="004C79AB" w:rsidTr="00707767">
        <w:tc>
          <w:tcPr>
            <w:tcW w:w="3191" w:type="dxa"/>
            <w:tcMar>
              <w:top w:w="0" w:type="dxa"/>
              <w:left w:w="108" w:type="dxa"/>
              <w:bottom w:w="0" w:type="dxa"/>
              <w:right w:w="108" w:type="dxa"/>
            </w:tcMar>
          </w:tcPr>
          <w:p w:rsidR="00CC46AB" w:rsidRPr="004C79AB" w:rsidRDefault="00CC46AB" w:rsidP="00CC46AB">
            <w:pPr>
              <w:jc w:val="both"/>
              <w:rPr>
                <w:rFonts w:ascii="Times New Roman" w:hAnsi="Times New Roman" w:cs="Times New Roman"/>
                <w:sz w:val="24"/>
                <w:szCs w:val="24"/>
              </w:rPr>
            </w:pPr>
            <w:r w:rsidRPr="004C79AB">
              <w:rPr>
                <w:rFonts w:ascii="Times New Roman" w:hAnsi="Times New Roman" w:cs="Times New Roman"/>
                <w:sz w:val="24"/>
                <w:szCs w:val="24"/>
                <w:shd w:val="clear" w:color="auto" w:fill="FFFFFF"/>
              </w:rPr>
              <w:t>Наличие информации об установленном факте нарушения обязательных требований к осуществлению дорожной деятельности</w:t>
            </w:r>
          </w:p>
        </w:tc>
        <w:tc>
          <w:tcPr>
            <w:tcW w:w="3119" w:type="dxa"/>
            <w:tcMar>
              <w:top w:w="0" w:type="dxa"/>
              <w:left w:w="108" w:type="dxa"/>
              <w:bottom w:w="0" w:type="dxa"/>
              <w:right w:w="108" w:type="dxa"/>
            </w:tcMar>
          </w:tcPr>
          <w:p w:rsidR="00CC46AB" w:rsidRPr="004C79AB" w:rsidRDefault="00CC46AB" w:rsidP="002A212B">
            <w:pPr>
              <w:jc w:val="center"/>
              <w:rPr>
                <w:rFonts w:ascii="Times New Roman" w:hAnsi="Times New Roman" w:cs="Times New Roman"/>
                <w:sz w:val="24"/>
                <w:szCs w:val="24"/>
              </w:rPr>
            </w:pPr>
            <w:r w:rsidRPr="004C79AB">
              <w:rPr>
                <w:rFonts w:ascii="Times New Roman" w:hAnsi="Times New Roman" w:cs="Times New Roman"/>
                <w:sz w:val="24"/>
                <w:szCs w:val="24"/>
              </w:rPr>
              <w:t>нет</w:t>
            </w:r>
          </w:p>
        </w:tc>
        <w:tc>
          <w:tcPr>
            <w:tcW w:w="2693" w:type="dxa"/>
            <w:tcMar>
              <w:top w:w="0" w:type="dxa"/>
              <w:left w:w="108" w:type="dxa"/>
              <w:bottom w:w="0" w:type="dxa"/>
              <w:right w:w="108" w:type="dxa"/>
            </w:tcMar>
          </w:tcPr>
          <w:p w:rsidR="00CC46AB" w:rsidRPr="004C79AB" w:rsidRDefault="00CC46AB" w:rsidP="002A212B">
            <w:pPr>
              <w:jc w:val="center"/>
              <w:rPr>
                <w:rFonts w:ascii="Times New Roman" w:hAnsi="Times New Roman" w:cs="Times New Roman"/>
                <w:sz w:val="24"/>
                <w:szCs w:val="24"/>
              </w:rPr>
            </w:pPr>
            <w:r w:rsidRPr="004C79AB">
              <w:rPr>
                <w:rFonts w:ascii="Times New Roman" w:hAnsi="Times New Roman" w:cs="Times New Roman"/>
                <w:sz w:val="24"/>
                <w:szCs w:val="24"/>
              </w:rPr>
              <w:t>да</w:t>
            </w:r>
          </w:p>
        </w:tc>
      </w:tr>
    </w:tbl>
    <w:p w:rsidR="00D50CAF" w:rsidRPr="004C79AB" w:rsidRDefault="00D50CAF" w:rsidP="0044555F">
      <w:pPr>
        <w:pStyle w:val="ConsPlusNormal"/>
        <w:jc w:val="both"/>
        <w:rPr>
          <w:shd w:val="clear" w:color="auto" w:fill="F1C100"/>
        </w:rPr>
      </w:pPr>
    </w:p>
    <w:p w:rsidR="005A42DA" w:rsidRPr="004C79AB" w:rsidRDefault="005A42DA" w:rsidP="004C30FD">
      <w:pPr>
        <w:widowControl/>
        <w:spacing w:line="276" w:lineRule="auto"/>
        <w:ind w:left="3828" w:firstLine="708"/>
        <w:rPr>
          <w:rFonts w:ascii="Times New Roman" w:hAnsi="Times New Roman" w:cs="Times New Roman"/>
          <w:sz w:val="24"/>
          <w:szCs w:val="24"/>
        </w:rPr>
      </w:pPr>
    </w:p>
    <w:p w:rsidR="005A42DA" w:rsidRPr="004C79AB" w:rsidRDefault="005A42DA" w:rsidP="004C30FD">
      <w:pPr>
        <w:widowControl/>
        <w:spacing w:line="276" w:lineRule="auto"/>
        <w:ind w:left="3828" w:firstLine="708"/>
        <w:rPr>
          <w:rFonts w:ascii="Times New Roman" w:hAnsi="Times New Roman" w:cs="Times New Roman"/>
          <w:sz w:val="24"/>
          <w:szCs w:val="24"/>
        </w:rPr>
      </w:pPr>
    </w:p>
    <w:p w:rsidR="005A42DA" w:rsidRPr="004C79AB" w:rsidRDefault="005A42DA" w:rsidP="004C30FD">
      <w:pPr>
        <w:widowControl/>
        <w:spacing w:line="276" w:lineRule="auto"/>
        <w:ind w:left="3828" w:firstLine="708"/>
        <w:rPr>
          <w:rFonts w:ascii="Times New Roman" w:hAnsi="Times New Roman" w:cs="Times New Roman"/>
          <w:sz w:val="24"/>
          <w:szCs w:val="24"/>
        </w:rPr>
      </w:pPr>
    </w:p>
    <w:p w:rsidR="005A42DA" w:rsidRPr="004C79AB" w:rsidRDefault="005A42DA" w:rsidP="004C30FD">
      <w:pPr>
        <w:widowControl/>
        <w:spacing w:line="276" w:lineRule="auto"/>
        <w:ind w:left="3828" w:firstLine="708"/>
        <w:rPr>
          <w:rFonts w:ascii="Times New Roman" w:hAnsi="Times New Roman" w:cs="Times New Roman"/>
          <w:sz w:val="24"/>
          <w:szCs w:val="24"/>
        </w:rPr>
      </w:pPr>
    </w:p>
    <w:p w:rsidR="005A42DA" w:rsidRPr="004C79AB" w:rsidRDefault="005A42DA" w:rsidP="004C30FD">
      <w:pPr>
        <w:widowControl/>
        <w:spacing w:line="276" w:lineRule="auto"/>
        <w:ind w:left="3828" w:firstLine="708"/>
        <w:rPr>
          <w:rFonts w:ascii="Times New Roman" w:hAnsi="Times New Roman" w:cs="Times New Roman"/>
          <w:sz w:val="24"/>
          <w:szCs w:val="24"/>
        </w:rPr>
      </w:pPr>
    </w:p>
    <w:p w:rsidR="005A42DA" w:rsidRPr="004C79AB" w:rsidRDefault="005A42DA" w:rsidP="004C30FD">
      <w:pPr>
        <w:widowControl/>
        <w:spacing w:line="276" w:lineRule="auto"/>
        <w:ind w:left="3828" w:firstLine="708"/>
        <w:rPr>
          <w:rFonts w:ascii="Times New Roman" w:hAnsi="Times New Roman" w:cs="Times New Roman"/>
          <w:sz w:val="24"/>
          <w:szCs w:val="24"/>
        </w:rPr>
      </w:pPr>
    </w:p>
    <w:p w:rsidR="005A42DA" w:rsidRPr="004C79AB" w:rsidRDefault="005A42DA" w:rsidP="004C30FD">
      <w:pPr>
        <w:widowControl/>
        <w:spacing w:line="276" w:lineRule="auto"/>
        <w:ind w:left="3828" w:firstLine="708"/>
        <w:rPr>
          <w:rFonts w:ascii="Times New Roman" w:hAnsi="Times New Roman" w:cs="Times New Roman"/>
          <w:sz w:val="24"/>
          <w:szCs w:val="24"/>
        </w:rPr>
      </w:pPr>
    </w:p>
    <w:p w:rsidR="005A42DA" w:rsidRPr="004C79AB" w:rsidRDefault="005A42DA" w:rsidP="004C30FD">
      <w:pPr>
        <w:widowControl/>
        <w:spacing w:line="276" w:lineRule="auto"/>
        <w:ind w:left="3828" w:firstLine="708"/>
        <w:rPr>
          <w:rFonts w:ascii="Times New Roman" w:hAnsi="Times New Roman" w:cs="Times New Roman"/>
          <w:sz w:val="24"/>
          <w:szCs w:val="24"/>
        </w:rPr>
      </w:pPr>
    </w:p>
    <w:p w:rsidR="00D52C43" w:rsidRPr="004C79AB" w:rsidRDefault="00D52C43" w:rsidP="004C30FD">
      <w:pPr>
        <w:widowControl/>
        <w:spacing w:line="276" w:lineRule="auto"/>
        <w:ind w:left="3828" w:firstLine="708"/>
        <w:rPr>
          <w:rFonts w:ascii="Times New Roman" w:hAnsi="Times New Roman" w:cs="Times New Roman"/>
          <w:sz w:val="24"/>
          <w:szCs w:val="24"/>
        </w:rPr>
      </w:pPr>
    </w:p>
    <w:p w:rsidR="005A42DA" w:rsidRPr="004C79AB" w:rsidRDefault="005A42DA" w:rsidP="004C30FD">
      <w:pPr>
        <w:widowControl/>
        <w:spacing w:line="276" w:lineRule="auto"/>
        <w:ind w:left="3828" w:firstLine="708"/>
        <w:rPr>
          <w:rFonts w:ascii="Times New Roman" w:hAnsi="Times New Roman" w:cs="Times New Roman"/>
          <w:sz w:val="24"/>
          <w:szCs w:val="24"/>
        </w:rPr>
      </w:pPr>
    </w:p>
    <w:p w:rsidR="00D50CAF" w:rsidRPr="00707767" w:rsidRDefault="00D50CAF" w:rsidP="00707767">
      <w:pPr>
        <w:widowControl/>
        <w:ind w:firstLine="708"/>
        <w:jc w:val="right"/>
        <w:rPr>
          <w:rFonts w:ascii="Times New Roman" w:hAnsi="Times New Roman" w:cs="Times New Roman"/>
        </w:rPr>
      </w:pPr>
      <w:r w:rsidRPr="00707767">
        <w:rPr>
          <w:rFonts w:ascii="Times New Roman" w:hAnsi="Times New Roman" w:cs="Times New Roman"/>
        </w:rPr>
        <w:lastRenderedPageBreak/>
        <w:t xml:space="preserve">Приложение </w:t>
      </w:r>
      <w:r w:rsidR="000514D5" w:rsidRPr="00707767">
        <w:rPr>
          <w:rFonts w:ascii="Times New Roman" w:hAnsi="Times New Roman" w:cs="Times New Roman"/>
        </w:rPr>
        <w:t xml:space="preserve">№ </w:t>
      </w:r>
      <w:r w:rsidRPr="00707767">
        <w:rPr>
          <w:rFonts w:ascii="Times New Roman" w:hAnsi="Times New Roman" w:cs="Times New Roman"/>
        </w:rPr>
        <w:t>4</w:t>
      </w:r>
    </w:p>
    <w:p w:rsidR="00707767" w:rsidRDefault="00D50CAF" w:rsidP="00707767">
      <w:pPr>
        <w:widowControl/>
        <w:jc w:val="right"/>
        <w:rPr>
          <w:rFonts w:ascii="Times New Roman" w:hAnsi="Times New Roman" w:cs="Times New Roman"/>
        </w:rPr>
      </w:pPr>
      <w:r w:rsidRPr="00707767">
        <w:rPr>
          <w:rFonts w:ascii="Times New Roman" w:hAnsi="Times New Roman" w:cs="Times New Roman"/>
        </w:rPr>
        <w:t xml:space="preserve">к Положению о муниципальном контроле на автомобильном транспорте, </w:t>
      </w:r>
    </w:p>
    <w:p w:rsidR="00D50CAF" w:rsidRPr="00707767" w:rsidRDefault="00D50CAF" w:rsidP="00707767">
      <w:pPr>
        <w:widowControl/>
        <w:jc w:val="right"/>
        <w:rPr>
          <w:rFonts w:ascii="Times New Roman" w:hAnsi="Times New Roman" w:cs="Times New Roman"/>
        </w:rPr>
      </w:pPr>
      <w:r w:rsidRPr="00707767">
        <w:rPr>
          <w:rFonts w:ascii="Times New Roman" w:hAnsi="Times New Roman" w:cs="Times New Roman"/>
        </w:rPr>
        <w:t>городском наземном электрическом транспорте и в дорожном хозяйстве</w:t>
      </w:r>
    </w:p>
    <w:p w:rsidR="00D50CAF" w:rsidRPr="004C79AB" w:rsidRDefault="00D50CAF" w:rsidP="00707767">
      <w:pPr>
        <w:widowControl/>
        <w:jc w:val="right"/>
        <w:rPr>
          <w:rFonts w:ascii="Times New Roman" w:hAnsi="Times New Roman" w:cs="Times New Roman"/>
          <w:sz w:val="24"/>
          <w:szCs w:val="24"/>
          <w:vertAlign w:val="superscript"/>
        </w:rPr>
      </w:pPr>
      <w:r w:rsidRPr="00707767">
        <w:rPr>
          <w:rFonts w:ascii="Times New Roman" w:hAnsi="Times New Roman" w:cs="Times New Roman"/>
        </w:rPr>
        <w:t xml:space="preserve">в </w:t>
      </w:r>
      <w:r w:rsidR="00D52C43" w:rsidRPr="00707767">
        <w:rPr>
          <w:rFonts w:ascii="Times New Roman" w:hAnsi="Times New Roman" w:cs="Times New Roman"/>
        </w:rPr>
        <w:t xml:space="preserve"> </w:t>
      </w:r>
      <w:r w:rsidR="00147CA9" w:rsidRPr="00707767">
        <w:rPr>
          <w:rFonts w:ascii="Times New Roman" w:hAnsi="Times New Roman" w:cs="Times New Roman"/>
        </w:rPr>
        <w:t>Изюмовском</w:t>
      </w:r>
      <w:r w:rsidR="00D52C43" w:rsidRPr="00707767">
        <w:rPr>
          <w:rFonts w:ascii="Times New Roman" w:hAnsi="Times New Roman" w:cs="Times New Roman"/>
        </w:rPr>
        <w:t xml:space="preserve"> </w:t>
      </w:r>
      <w:r w:rsidR="00AF077A" w:rsidRPr="00707767">
        <w:rPr>
          <w:rFonts w:ascii="Times New Roman" w:hAnsi="Times New Roman" w:cs="Times New Roman"/>
        </w:rPr>
        <w:t>сельском поселении</w:t>
      </w:r>
      <w:r w:rsidR="00AF077A" w:rsidRPr="004C79AB">
        <w:rPr>
          <w:rFonts w:ascii="Times New Roman" w:hAnsi="Times New Roman" w:cs="Times New Roman"/>
          <w:color w:val="FF0000"/>
          <w:sz w:val="24"/>
          <w:szCs w:val="24"/>
          <w:vertAlign w:val="superscript"/>
        </w:rPr>
        <w:t xml:space="preserve"> </w:t>
      </w:r>
    </w:p>
    <w:p w:rsidR="00D50CAF" w:rsidRPr="004C79AB" w:rsidRDefault="00D50CAF" w:rsidP="0044555F">
      <w:pPr>
        <w:pStyle w:val="ConsPlusNormal"/>
        <w:jc w:val="right"/>
      </w:pPr>
    </w:p>
    <w:p w:rsidR="00D50CAF" w:rsidRPr="004C79AB" w:rsidRDefault="00D50CAF" w:rsidP="0044555F">
      <w:pPr>
        <w:pStyle w:val="ConsPlusNormal"/>
        <w:jc w:val="right"/>
      </w:pPr>
    </w:p>
    <w:p w:rsidR="00D50CAF" w:rsidRPr="004C79AB" w:rsidRDefault="00D50CAF" w:rsidP="00DB607F">
      <w:pPr>
        <w:pStyle w:val="ConsPlusNormal"/>
        <w:ind w:firstLine="0"/>
        <w:jc w:val="center"/>
        <w:rPr>
          <w:b/>
          <w:bCs/>
        </w:rPr>
      </w:pPr>
      <w:r w:rsidRPr="004C79AB">
        <w:rPr>
          <w:b/>
          <w:bCs/>
        </w:rPr>
        <w:t>Форма предписания Контрольного органа</w:t>
      </w:r>
    </w:p>
    <w:p w:rsidR="00D50CAF" w:rsidRPr="004C79AB" w:rsidRDefault="00D50CAF" w:rsidP="00DB607F">
      <w:pPr>
        <w:pStyle w:val="ConsPlusNormal"/>
        <w:ind w:firstLine="540"/>
        <w:jc w:val="both"/>
      </w:pPr>
    </w:p>
    <w:tbl>
      <w:tblPr>
        <w:tblW w:w="0" w:type="auto"/>
        <w:tblInd w:w="-60" w:type="dxa"/>
        <w:tblCellMar>
          <w:top w:w="102" w:type="dxa"/>
          <w:left w:w="62" w:type="dxa"/>
          <w:bottom w:w="102" w:type="dxa"/>
          <w:right w:w="62" w:type="dxa"/>
        </w:tblCellMar>
        <w:tblLook w:val="00A0"/>
      </w:tblPr>
      <w:tblGrid>
        <w:gridCol w:w="4252"/>
        <w:gridCol w:w="4819"/>
      </w:tblGrid>
      <w:tr w:rsidR="00D50CAF" w:rsidRPr="004C79AB">
        <w:tc>
          <w:tcPr>
            <w:tcW w:w="4252" w:type="dxa"/>
            <w:tcMar>
              <w:top w:w="102" w:type="dxa"/>
              <w:left w:w="62" w:type="dxa"/>
              <w:bottom w:w="102" w:type="dxa"/>
              <w:right w:w="62" w:type="dxa"/>
            </w:tcMar>
          </w:tcPr>
          <w:p w:rsidR="00D50CAF" w:rsidRPr="004C79AB" w:rsidRDefault="00D50CAF" w:rsidP="00DB607F">
            <w:pPr>
              <w:pStyle w:val="ConsPlusNormal"/>
              <w:ind w:firstLine="0"/>
              <w:rPr>
                <w:color w:val="000000"/>
              </w:rPr>
            </w:pPr>
            <w:r w:rsidRPr="004C79AB">
              <w:rPr>
                <w:color w:val="000000"/>
              </w:rPr>
              <w:t>Бланк Контрольного органа</w:t>
            </w:r>
          </w:p>
        </w:tc>
        <w:tc>
          <w:tcPr>
            <w:tcW w:w="4819" w:type="dxa"/>
            <w:tcMar>
              <w:top w:w="102" w:type="dxa"/>
              <w:left w:w="62" w:type="dxa"/>
              <w:bottom w:w="102" w:type="dxa"/>
              <w:right w:w="62" w:type="dxa"/>
            </w:tcMar>
          </w:tcPr>
          <w:p w:rsidR="00D50CAF" w:rsidRPr="004C79AB" w:rsidRDefault="00D50CAF" w:rsidP="00DB607F">
            <w:pPr>
              <w:pStyle w:val="ConsPlusNormal"/>
              <w:spacing w:line="240" w:lineRule="exact"/>
              <w:ind w:firstLine="5"/>
              <w:jc w:val="center"/>
              <w:rPr>
                <w:color w:val="000000"/>
              </w:rPr>
            </w:pPr>
            <w:r w:rsidRPr="004C79AB">
              <w:rPr>
                <w:color w:val="000000"/>
              </w:rPr>
              <w:t>_________________________________</w:t>
            </w:r>
          </w:p>
          <w:p w:rsidR="00D50CAF" w:rsidRPr="004C79AB" w:rsidRDefault="00D50CAF" w:rsidP="00DB607F">
            <w:pPr>
              <w:pStyle w:val="ConsPlusNormal"/>
              <w:spacing w:line="240" w:lineRule="exact"/>
              <w:ind w:firstLine="5"/>
              <w:jc w:val="center"/>
              <w:rPr>
                <w:color w:val="000000"/>
              </w:rPr>
            </w:pPr>
            <w:r w:rsidRPr="004C79AB">
              <w:rPr>
                <w:color w:val="000000"/>
              </w:rPr>
              <w:t>(указывается должность руководителя контролируемого лица)</w:t>
            </w:r>
          </w:p>
          <w:p w:rsidR="00D50CAF" w:rsidRPr="004C79AB" w:rsidRDefault="00D50CAF" w:rsidP="00DB607F">
            <w:pPr>
              <w:pStyle w:val="ConsPlusNormal"/>
              <w:spacing w:line="240" w:lineRule="exact"/>
              <w:ind w:firstLine="5"/>
              <w:jc w:val="center"/>
              <w:rPr>
                <w:color w:val="000000"/>
              </w:rPr>
            </w:pPr>
            <w:r w:rsidRPr="004C79AB">
              <w:rPr>
                <w:color w:val="000000"/>
              </w:rPr>
              <w:t>_________________________________</w:t>
            </w:r>
          </w:p>
          <w:p w:rsidR="00D50CAF" w:rsidRPr="004C79AB" w:rsidRDefault="00D50CAF" w:rsidP="00DB607F">
            <w:pPr>
              <w:pStyle w:val="ConsPlusNormal"/>
              <w:spacing w:line="240" w:lineRule="exact"/>
              <w:ind w:firstLine="5"/>
              <w:jc w:val="center"/>
              <w:rPr>
                <w:color w:val="000000"/>
              </w:rPr>
            </w:pPr>
            <w:r w:rsidRPr="004C79AB">
              <w:rPr>
                <w:color w:val="000000"/>
              </w:rPr>
              <w:t>(указывается полное наименование контролируемого лица)</w:t>
            </w:r>
          </w:p>
          <w:p w:rsidR="00D50CAF" w:rsidRPr="004C79AB" w:rsidRDefault="00D50CAF" w:rsidP="00DB607F">
            <w:pPr>
              <w:pStyle w:val="ConsPlusNormal"/>
              <w:spacing w:line="240" w:lineRule="exact"/>
              <w:ind w:firstLine="5"/>
              <w:jc w:val="center"/>
              <w:rPr>
                <w:color w:val="000000"/>
              </w:rPr>
            </w:pPr>
            <w:r w:rsidRPr="004C79AB">
              <w:rPr>
                <w:color w:val="000000"/>
              </w:rPr>
              <w:t>_________________________________</w:t>
            </w:r>
          </w:p>
          <w:p w:rsidR="00D50CAF" w:rsidRPr="004C79AB" w:rsidRDefault="00D50CAF" w:rsidP="00DB607F">
            <w:pPr>
              <w:pStyle w:val="ConsPlusNormal"/>
              <w:spacing w:line="240" w:lineRule="exact"/>
              <w:ind w:firstLine="5"/>
              <w:jc w:val="center"/>
              <w:rPr>
                <w:color w:val="000000"/>
              </w:rPr>
            </w:pPr>
            <w:r w:rsidRPr="004C79AB">
              <w:rPr>
                <w:color w:val="000000"/>
              </w:rPr>
              <w:t>(указывается фамилия, имя, отчество</w:t>
            </w:r>
          </w:p>
          <w:p w:rsidR="00D50CAF" w:rsidRPr="004C79AB" w:rsidRDefault="00D50CAF" w:rsidP="00DB607F">
            <w:pPr>
              <w:pStyle w:val="ConsPlusNormal"/>
              <w:spacing w:line="240" w:lineRule="exact"/>
              <w:ind w:firstLine="5"/>
              <w:jc w:val="center"/>
              <w:rPr>
                <w:color w:val="000000"/>
              </w:rPr>
            </w:pPr>
            <w:r w:rsidRPr="004C79AB">
              <w:rPr>
                <w:color w:val="000000"/>
              </w:rPr>
              <w:t>(при наличии) руководителя контролируемого лица)</w:t>
            </w:r>
          </w:p>
          <w:p w:rsidR="00D50CAF" w:rsidRPr="004C79AB" w:rsidRDefault="00D50CAF" w:rsidP="00DB607F">
            <w:pPr>
              <w:pStyle w:val="ConsPlusNormal"/>
              <w:spacing w:line="240" w:lineRule="exact"/>
              <w:ind w:firstLine="5"/>
              <w:jc w:val="center"/>
              <w:rPr>
                <w:color w:val="000000"/>
              </w:rPr>
            </w:pPr>
            <w:r w:rsidRPr="004C79AB">
              <w:rPr>
                <w:color w:val="000000"/>
              </w:rPr>
              <w:t>_________________________________</w:t>
            </w:r>
          </w:p>
          <w:p w:rsidR="00D50CAF" w:rsidRPr="004C79AB" w:rsidRDefault="00D50CAF" w:rsidP="00DB607F">
            <w:pPr>
              <w:pStyle w:val="ConsPlusNormal"/>
              <w:spacing w:line="240" w:lineRule="exact"/>
              <w:ind w:firstLine="5"/>
              <w:jc w:val="center"/>
              <w:rPr>
                <w:color w:val="000000"/>
              </w:rPr>
            </w:pPr>
            <w:r w:rsidRPr="004C79AB">
              <w:rPr>
                <w:color w:val="000000"/>
              </w:rPr>
              <w:t>(указывается адрес места нахождения контролируемого лица)</w:t>
            </w:r>
          </w:p>
        </w:tc>
      </w:tr>
    </w:tbl>
    <w:p w:rsidR="00D50CAF" w:rsidRPr="004C79AB" w:rsidRDefault="00D50CAF" w:rsidP="00DB607F">
      <w:pPr>
        <w:pStyle w:val="ConsPlusNormal"/>
        <w:ind w:firstLine="0"/>
        <w:jc w:val="center"/>
      </w:pPr>
    </w:p>
    <w:p w:rsidR="00D50CAF" w:rsidRPr="004C79AB" w:rsidRDefault="00D50CAF" w:rsidP="00DB607F">
      <w:pPr>
        <w:pStyle w:val="ConsPlusNonformat"/>
        <w:jc w:val="center"/>
        <w:rPr>
          <w:rFonts w:ascii="Times New Roman" w:hAnsi="Times New Roman" w:cs="Times New Roman"/>
          <w:sz w:val="24"/>
          <w:szCs w:val="24"/>
        </w:rPr>
      </w:pPr>
      <w:bookmarkStart w:id="10" w:name="Par320"/>
      <w:bookmarkEnd w:id="10"/>
      <w:r w:rsidRPr="004C79AB">
        <w:rPr>
          <w:rFonts w:ascii="Times New Roman" w:hAnsi="Times New Roman" w:cs="Times New Roman"/>
          <w:sz w:val="24"/>
          <w:szCs w:val="24"/>
        </w:rPr>
        <w:t>ПРЕДПИСАНИЕ</w:t>
      </w:r>
    </w:p>
    <w:p w:rsidR="00D50CAF" w:rsidRPr="004C79AB" w:rsidRDefault="00D50CAF" w:rsidP="00DB607F">
      <w:pPr>
        <w:pStyle w:val="ConsPlusNonformat"/>
        <w:jc w:val="center"/>
        <w:rPr>
          <w:rFonts w:ascii="Times New Roman" w:hAnsi="Times New Roman" w:cs="Times New Roman"/>
          <w:sz w:val="24"/>
          <w:szCs w:val="24"/>
        </w:rPr>
      </w:pPr>
    </w:p>
    <w:p w:rsidR="00D50CAF" w:rsidRPr="004C79AB" w:rsidRDefault="00D50CAF" w:rsidP="00DB607F">
      <w:pPr>
        <w:pStyle w:val="ConsPlusNonformat"/>
        <w:jc w:val="center"/>
        <w:rPr>
          <w:rFonts w:ascii="Times New Roman" w:hAnsi="Times New Roman" w:cs="Times New Roman"/>
          <w:sz w:val="24"/>
          <w:szCs w:val="24"/>
        </w:rPr>
      </w:pPr>
      <w:r w:rsidRPr="004C79AB">
        <w:rPr>
          <w:rFonts w:ascii="Times New Roman" w:hAnsi="Times New Roman" w:cs="Times New Roman"/>
          <w:sz w:val="24"/>
          <w:szCs w:val="24"/>
        </w:rPr>
        <w:t>_____________________________________________________________________</w:t>
      </w:r>
    </w:p>
    <w:p w:rsidR="00D50CAF" w:rsidRPr="004C79AB" w:rsidRDefault="00D50CAF" w:rsidP="00DB607F">
      <w:pPr>
        <w:pStyle w:val="ConsPlusNonformat"/>
        <w:jc w:val="center"/>
        <w:rPr>
          <w:rFonts w:ascii="Times New Roman" w:hAnsi="Times New Roman" w:cs="Times New Roman"/>
          <w:i/>
          <w:iCs/>
          <w:sz w:val="24"/>
          <w:szCs w:val="24"/>
        </w:rPr>
      </w:pPr>
      <w:r w:rsidRPr="004C79AB">
        <w:rPr>
          <w:rFonts w:ascii="Times New Roman" w:hAnsi="Times New Roman" w:cs="Times New Roman"/>
          <w:i/>
          <w:iCs/>
          <w:sz w:val="24"/>
          <w:szCs w:val="24"/>
        </w:rPr>
        <w:t>(указывается полное наименование контролируемого лица в дательном падеже)</w:t>
      </w:r>
    </w:p>
    <w:p w:rsidR="00D50CAF" w:rsidRPr="004C79AB" w:rsidRDefault="00D50CAF" w:rsidP="00DB607F">
      <w:pPr>
        <w:pStyle w:val="ConsPlusNonformat"/>
        <w:jc w:val="center"/>
        <w:rPr>
          <w:rFonts w:ascii="Times New Roman" w:hAnsi="Times New Roman" w:cs="Times New Roman"/>
          <w:sz w:val="24"/>
          <w:szCs w:val="24"/>
        </w:rPr>
      </w:pPr>
      <w:r w:rsidRPr="004C79AB">
        <w:rPr>
          <w:rFonts w:ascii="Times New Roman" w:hAnsi="Times New Roman" w:cs="Times New Roman"/>
          <w:sz w:val="24"/>
          <w:szCs w:val="24"/>
        </w:rPr>
        <w:t>об устранении выявленных нарушений обязательных требований</w:t>
      </w:r>
    </w:p>
    <w:p w:rsidR="00D50CAF" w:rsidRPr="004C79AB" w:rsidRDefault="00D50CAF" w:rsidP="00DB607F">
      <w:pPr>
        <w:pStyle w:val="ConsPlusNonformat"/>
        <w:jc w:val="center"/>
        <w:rPr>
          <w:rFonts w:ascii="Times New Roman" w:hAnsi="Times New Roman" w:cs="Times New Roman"/>
          <w:sz w:val="24"/>
          <w:szCs w:val="24"/>
        </w:rPr>
      </w:pPr>
    </w:p>
    <w:p w:rsidR="00D50CAF" w:rsidRPr="004C79AB" w:rsidRDefault="00D50CAF" w:rsidP="00DB607F">
      <w:pPr>
        <w:pStyle w:val="ConsPlusNonformat"/>
        <w:jc w:val="both"/>
        <w:rPr>
          <w:rFonts w:ascii="Times New Roman" w:hAnsi="Times New Roman" w:cs="Times New Roman"/>
          <w:sz w:val="24"/>
          <w:szCs w:val="24"/>
        </w:rPr>
      </w:pPr>
      <w:r w:rsidRPr="004C79AB">
        <w:rPr>
          <w:rFonts w:ascii="Times New Roman" w:hAnsi="Times New Roman" w:cs="Times New Roman"/>
          <w:sz w:val="24"/>
          <w:szCs w:val="24"/>
        </w:rPr>
        <w:t>По результатам _____________________________________________________________,</w:t>
      </w:r>
    </w:p>
    <w:p w:rsidR="00D50CAF" w:rsidRPr="004C79AB" w:rsidRDefault="00D50CAF" w:rsidP="00DB607F">
      <w:pPr>
        <w:pStyle w:val="ConsPlusNonformat"/>
        <w:jc w:val="center"/>
        <w:rPr>
          <w:rFonts w:ascii="Times New Roman" w:hAnsi="Times New Roman" w:cs="Times New Roman"/>
          <w:i/>
          <w:iCs/>
          <w:sz w:val="24"/>
          <w:szCs w:val="24"/>
        </w:rPr>
      </w:pPr>
      <w:r w:rsidRPr="004C79AB">
        <w:rPr>
          <w:rFonts w:ascii="Times New Roman" w:hAnsi="Times New Roman" w:cs="Times New Roman"/>
          <w:i/>
          <w:iCs/>
          <w:sz w:val="24"/>
          <w:szCs w:val="24"/>
        </w:rPr>
        <w:t xml:space="preserve">(указываются вид и форма контрольного мероприятия в соответствии </w:t>
      </w:r>
    </w:p>
    <w:p w:rsidR="00D50CAF" w:rsidRPr="004C79AB" w:rsidRDefault="00D50CAF" w:rsidP="00DB607F">
      <w:pPr>
        <w:pStyle w:val="ConsPlusNonformat"/>
        <w:jc w:val="center"/>
        <w:rPr>
          <w:rFonts w:ascii="Times New Roman" w:hAnsi="Times New Roman" w:cs="Times New Roman"/>
          <w:i/>
          <w:iCs/>
          <w:sz w:val="24"/>
          <w:szCs w:val="24"/>
        </w:rPr>
      </w:pPr>
      <w:r w:rsidRPr="004C79AB">
        <w:rPr>
          <w:rFonts w:ascii="Times New Roman" w:hAnsi="Times New Roman" w:cs="Times New Roman"/>
          <w:i/>
          <w:iCs/>
          <w:sz w:val="24"/>
          <w:szCs w:val="24"/>
        </w:rPr>
        <w:t>с решением Контрольного органа)</w:t>
      </w:r>
    </w:p>
    <w:p w:rsidR="00D50CAF" w:rsidRPr="004C79AB" w:rsidRDefault="00D50CAF" w:rsidP="00DB607F">
      <w:pPr>
        <w:pStyle w:val="ConsPlusNonformat"/>
        <w:jc w:val="both"/>
        <w:rPr>
          <w:rFonts w:ascii="Times New Roman" w:hAnsi="Times New Roman" w:cs="Times New Roman"/>
          <w:sz w:val="24"/>
          <w:szCs w:val="24"/>
        </w:rPr>
      </w:pPr>
      <w:r w:rsidRPr="004C79AB">
        <w:rPr>
          <w:rFonts w:ascii="Times New Roman" w:hAnsi="Times New Roman" w:cs="Times New Roman"/>
          <w:sz w:val="24"/>
          <w:szCs w:val="24"/>
        </w:rPr>
        <w:t>проведенной _______________________________________________________________</w:t>
      </w:r>
    </w:p>
    <w:p w:rsidR="00D50CAF" w:rsidRPr="004C79AB" w:rsidRDefault="00D50CAF" w:rsidP="00DB607F">
      <w:pPr>
        <w:pStyle w:val="ConsPlusNonformat"/>
        <w:jc w:val="both"/>
        <w:rPr>
          <w:rFonts w:ascii="Times New Roman" w:hAnsi="Times New Roman" w:cs="Times New Roman"/>
          <w:i/>
          <w:iCs/>
          <w:sz w:val="24"/>
          <w:szCs w:val="24"/>
        </w:rPr>
      </w:pPr>
      <w:r w:rsidRPr="004C79AB">
        <w:rPr>
          <w:rFonts w:ascii="Times New Roman" w:hAnsi="Times New Roman" w:cs="Times New Roman"/>
          <w:i/>
          <w:iCs/>
          <w:sz w:val="24"/>
          <w:szCs w:val="24"/>
        </w:rPr>
        <w:t>(указывается полное наименование контрольного органа)</w:t>
      </w:r>
    </w:p>
    <w:p w:rsidR="00D50CAF" w:rsidRPr="004C79AB" w:rsidRDefault="00D50CAF" w:rsidP="00DB607F">
      <w:pPr>
        <w:pStyle w:val="ConsPlusNonformat"/>
        <w:jc w:val="both"/>
        <w:rPr>
          <w:rFonts w:ascii="Times New Roman" w:hAnsi="Times New Roman" w:cs="Times New Roman"/>
          <w:sz w:val="24"/>
          <w:szCs w:val="24"/>
        </w:rPr>
      </w:pPr>
      <w:r w:rsidRPr="004C79AB">
        <w:rPr>
          <w:rFonts w:ascii="Times New Roman" w:hAnsi="Times New Roman" w:cs="Times New Roman"/>
          <w:sz w:val="24"/>
          <w:szCs w:val="24"/>
        </w:rPr>
        <w:t>в отношении _______________________________________________________________</w:t>
      </w:r>
    </w:p>
    <w:p w:rsidR="00D50CAF" w:rsidRPr="004C79AB" w:rsidRDefault="00D50CAF" w:rsidP="00DB607F">
      <w:pPr>
        <w:pStyle w:val="ConsPlusNonformat"/>
        <w:jc w:val="both"/>
        <w:rPr>
          <w:rFonts w:ascii="Times New Roman" w:hAnsi="Times New Roman" w:cs="Times New Roman"/>
          <w:i/>
          <w:iCs/>
          <w:sz w:val="24"/>
          <w:szCs w:val="24"/>
        </w:rPr>
      </w:pPr>
      <w:r w:rsidRPr="004C79AB">
        <w:rPr>
          <w:rFonts w:ascii="Times New Roman" w:hAnsi="Times New Roman" w:cs="Times New Roman"/>
          <w:i/>
          <w:iCs/>
          <w:sz w:val="24"/>
          <w:szCs w:val="24"/>
        </w:rPr>
        <w:t>(указывается полное наименование контролируемого лица)</w:t>
      </w:r>
    </w:p>
    <w:p w:rsidR="00D50CAF" w:rsidRPr="004C79AB" w:rsidRDefault="00D50CAF" w:rsidP="00DB607F">
      <w:pPr>
        <w:pStyle w:val="ConsPlusNonformat"/>
        <w:jc w:val="both"/>
        <w:rPr>
          <w:rFonts w:ascii="Times New Roman" w:hAnsi="Times New Roman" w:cs="Times New Roman"/>
          <w:sz w:val="24"/>
          <w:szCs w:val="24"/>
        </w:rPr>
      </w:pPr>
      <w:r w:rsidRPr="004C79AB">
        <w:rPr>
          <w:rFonts w:ascii="Times New Roman" w:hAnsi="Times New Roman" w:cs="Times New Roman"/>
          <w:sz w:val="24"/>
          <w:szCs w:val="24"/>
        </w:rPr>
        <w:t>в период с «__» _________________ 20__ г. по «__» _________________ 20__ г.</w:t>
      </w:r>
    </w:p>
    <w:p w:rsidR="00D50CAF" w:rsidRPr="004C79AB" w:rsidRDefault="00D50CAF" w:rsidP="00DB607F">
      <w:pPr>
        <w:pStyle w:val="ConsPlusNonformat"/>
        <w:jc w:val="both"/>
        <w:rPr>
          <w:rFonts w:ascii="Times New Roman" w:hAnsi="Times New Roman" w:cs="Times New Roman"/>
          <w:sz w:val="24"/>
          <w:szCs w:val="24"/>
        </w:rPr>
      </w:pPr>
    </w:p>
    <w:p w:rsidR="00D50CAF" w:rsidRPr="004C79AB" w:rsidRDefault="00D50CAF" w:rsidP="00DB607F">
      <w:pPr>
        <w:pStyle w:val="ConsPlusNonformat"/>
        <w:jc w:val="both"/>
        <w:rPr>
          <w:rFonts w:ascii="Times New Roman" w:hAnsi="Times New Roman" w:cs="Times New Roman"/>
          <w:sz w:val="24"/>
          <w:szCs w:val="24"/>
        </w:rPr>
      </w:pPr>
      <w:r w:rsidRPr="004C79AB">
        <w:rPr>
          <w:rFonts w:ascii="Times New Roman" w:hAnsi="Times New Roman" w:cs="Times New Roman"/>
          <w:sz w:val="24"/>
          <w:szCs w:val="24"/>
        </w:rPr>
        <w:t>на основании ______________________________________________________________</w:t>
      </w:r>
    </w:p>
    <w:p w:rsidR="00D50CAF" w:rsidRPr="004C79AB" w:rsidRDefault="00D50CAF" w:rsidP="00DB607F">
      <w:pPr>
        <w:pStyle w:val="ConsPlusNonformat"/>
        <w:jc w:val="center"/>
        <w:rPr>
          <w:rFonts w:ascii="Times New Roman" w:hAnsi="Times New Roman" w:cs="Times New Roman"/>
          <w:i/>
          <w:iCs/>
          <w:sz w:val="24"/>
          <w:szCs w:val="24"/>
        </w:rPr>
      </w:pPr>
      <w:r w:rsidRPr="004C79AB">
        <w:rPr>
          <w:rFonts w:ascii="Times New Roman" w:hAnsi="Times New Roman" w:cs="Times New Roman"/>
          <w:i/>
          <w:iCs/>
          <w:sz w:val="24"/>
          <w:szCs w:val="24"/>
        </w:rPr>
        <w:t>(указываются наименование и реквизиты акта Контрольного органа о проведении контрольного мероприятия)</w:t>
      </w:r>
    </w:p>
    <w:p w:rsidR="00D50CAF" w:rsidRPr="004C79AB" w:rsidRDefault="00D50CAF" w:rsidP="00DB607F">
      <w:pPr>
        <w:pStyle w:val="ConsPlusNonformat"/>
        <w:jc w:val="both"/>
        <w:rPr>
          <w:rFonts w:ascii="Times New Roman" w:hAnsi="Times New Roman" w:cs="Times New Roman"/>
          <w:sz w:val="24"/>
          <w:szCs w:val="24"/>
        </w:rPr>
      </w:pPr>
    </w:p>
    <w:p w:rsidR="00D50CAF" w:rsidRPr="004C79AB" w:rsidRDefault="00D50CAF" w:rsidP="00DB607F">
      <w:pPr>
        <w:pStyle w:val="ConsPlusNonformat"/>
        <w:jc w:val="both"/>
        <w:rPr>
          <w:rFonts w:ascii="Times New Roman" w:hAnsi="Times New Roman" w:cs="Times New Roman"/>
          <w:sz w:val="24"/>
          <w:szCs w:val="24"/>
        </w:rPr>
      </w:pPr>
      <w:r w:rsidRPr="004C79AB">
        <w:rPr>
          <w:rFonts w:ascii="Times New Roman" w:hAnsi="Times New Roman" w:cs="Times New Roman"/>
          <w:sz w:val="24"/>
          <w:szCs w:val="24"/>
        </w:rPr>
        <w:t>выявлены нарушения обязательных требований ________________ законодательства:</w:t>
      </w:r>
    </w:p>
    <w:p w:rsidR="00D50CAF" w:rsidRPr="004C79AB" w:rsidRDefault="00D50CAF" w:rsidP="00DB607F">
      <w:pPr>
        <w:pStyle w:val="ConsPlusNonformat"/>
        <w:jc w:val="center"/>
        <w:rPr>
          <w:rFonts w:ascii="Times New Roman" w:hAnsi="Times New Roman" w:cs="Times New Roman"/>
          <w:i/>
          <w:iCs/>
          <w:sz w:val="24"/>
          <w:szCs w:val="24"/>
        </w:rPr>
      </w:pPr>
      <w:r w:rsidRPr="004C79AB">
        <w:rPr>
          <w:rFonts w:ascii="Times New Roman" w:hAnsi="Times New Roman" w:cs="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4C79AB" w:rsidRDefault="00D50CAF" w:rsidP="00DB607F">
      <w:pPr>
        <w:pStyle w:val="ConsPlusNonformat"/>
        <w:jc w:val="both"/>
        <w:rPr>
          <w:rFonts w:ascii="Times New Roman" w:hAnsi="Times New Roman" w:cs="Times New Roman"/>
          <w:sz w:val="24"/>
          <w:szCs w:val="24"/>
        </w:rPr>
      </w:pPr>
    </w:p>
    <w:p w:rsidR="00D50CAF" w:rsidRPr="004C79AB" w:rsidRDefault="00D50CAF" w:rsidP="00DB607F">
      <w:pPr>
        <w:pStyle w:val="ConsPlusNonformat"/>
        <w:jc w:val="both"/>
        <w:rPr>
          <w:rFonts w:ascii="Times New Roman" w:hAnsi="Times New Roman" w:cs="Times New Roman"/>
          <w:sz w:val="24"/>
          <w:szCs w:val="24"/>
        </w:rPr>
      </w:pPr>
      <w:r w:rsidRPr="004C79AB">
        <w:rPr>
          <w:rFonts w:ascii="Times New Roman" w:hAnsi="Times New Roman" w:cs="Times New Roman"/>
          <w:sz w:val="24"/>
          <w:szCs w:val="24"/>
        </w:rPr>
        <w:t>На основании изложенного, в соответст</w:t>
      </w:r>
      <w:r w:rsidRPr="004C79AB">
        <w:rPr>
          <w:rFonts w:ascii="Times New Roman" w:hAnsi="Times New Roman" w:cs="Times New Roman"/>
          <w:color w:val="auto"/>
          <w:sz w:val="24"/>
          <w:szCs w:val="24"/>
        </w:rPr>
        <w:t xml:space="preserve">вии с пунктом 1 части 2 статьи 90 </w:t>
      </w:r>
      <w:r w:rsidRPr="004C79AB">
        <w:rPr>
          <w:rFonts w:ascii="Times New Roman" w:hAnsi="Times New Roman" w:cs="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50CAF" w:rsidRPr="004C79AB" w:rsidRDefault="00D50CAF" w:rsidP="00DB607F">
      <w:pPr>
        <w:pStyle w:val="ConsPlusNonformat"/>
        <w:jc w:val="both"/>
        <w:rPr>
          <w:rFonts w:ascii="Times New Roman" w:hAnsi="Times New Roman" w:cs="Times New Roman"/>
          <w:i/>
          <w:iCs/>
          <w:sz w:val="24"/>
          <w:szCs w:val="24"/>
        </w:rPr>
      </w:pPr>
      <w:r w:rsidRPr="004C79AB">
        <w:rPr>
          <w:rFonts w:ascii="Times New Roman" w:hAnsi="Times New Roman" w:cs="Times New Roman"/>
          <w:i/>
          <w:iCs/>
          <w:sz w:val="24"/>
          <w:szCs w:val="24"/>
        </w:rPr>
        <w:t xml:space="preserve">                          (указывается полное наименование Контрольного органа)</w:t>
      </w:r>
    </w:p>
    <w:p w:rsidR="00D50CAF" w:rsidRPr="004C79AB" w:rsidRDefault="00D50CAF" w:rsidP="00DB607F">
      <w:pPr>
        <w:pStyle w:val="ConsPlusNonformat"/>
        <w:jc w:val="both"/>
        <w:rPr>
          <w:rFonts w:ascii="Times New Roman" w:hAnsi="Times New Roman" w:cs="Times New Roman"/>
          <w:sz w:val="24"/>
          <w:szCs w:val="24"/>
        </w:rPr>
      </w:pPr>
    </w:p>
    <w:p w:rsidR="00D50CAF" w:rsidRPr="004C79AB" w:rsidRDefault="00D50CAF" w:rsidP="00DB607F">
      <w:pPr>
        <w:pStyle w:val="ConsPlusNonformat"/>
        <w:jc w:val="both"/>
        <w:rPr>
          <w:rFonts w:ascii="Times New Roman" w:hAnsi="Times New Roman" w:cs="Times New Roman"/>
          <w:sz w:val="24"/>
          <w:szCs w:val="24"/>
        </w:rPr>
      </w:pPr>
      <w:r w:rsidRPr="004C79AB">
        <w:rPr>
          <w:rFonts w:ascii="Times New Roman" w:hAnsi="Times New Roman" w:cs="Times New Roman"/>
          <w:sz w:val="24"/>
          <w:szCs w:val="24"/>
        </w:rPr>
        <w:t>предписывает:</w:t>
      </w:r>
    </w:p>
    <w:p w:rsidR="00D50CAF" w:rsidRPr="004C79AB" w:rsidRDefault="00D50CAF" w:rsidP="00DB607F">
      <w:pPr>
        <w:pStyle w:val="ConsPlusNonformat"/>
        <w:jc w:val="both"/>
        <w:rPr>
          <w:rFonts w:ascii="Times New Roman" w:hAnsi="Times New Roman" w:cs="Times New Roman"/>
          <w:sz w:val="24"/>
          <w:szCs w:val="24"/>
        </w:rPr>
      </w:pPr>
      <w:r w:rsidRPr="004C79AB">
        <w:rPr>
          <w:rFonts w:ascii="Times New Roman" w:hAnsi="Times New Roman" w:cs="Times New Roman"/>
          <w:sz w:val="24"/>
          <w:szCs w:val="24"/>
        </w:rPr>
        <w:t>1. Устранить выявленные нарушения обязательных требований в срок до</w:t>
      </w:r>
    </w:p>
    <w:p w:rsidR="00D50CAF" w:rsidRPr="004C79AB" w:rsidRDefault="00D50CAF" w:rsidP="00DB607F">
      <w:pPr>
        <w:pStyle w:val="ConsPlusNonformat"/>
        <w:jc w:val="both"/>
        <w:rPr>
          <w:rFonts w:ascii="Times New Roman" w:hAnsi="Times New Roman" w:cs="Times New Roman"/>
          <w:sz w:val="24"/>
          <w:szCs w:val="24"/>
        </w:rPr>
      </w:pPr>
      <w:r w:rsidRPr="004C79AB">
        <w:rPr>
          <w:rFonts w:ascii="Times New Roman" w:hAnsi="Times New Roman" w:cs="Times New Roman"/>
          <w:sz w:val="24"/>
          <w:szCs w:val="24"/>
        </w:rPr>
        <w:t>«______» ______________ 20_____ г. включительно.</w:t>
      </w:r>
    </w:p>
    <w:p w:rsidR="00D50CAF" w:rsidRPr="004C79AB" w:rsidRDefault="00D50CAF" w:rsidP="00DB607F">
      <w:pPr>
        <w:pStyle w:val="ConsPlusNonformat"/>
        <w:jc w:val="both"/>
        <w:rPr>
          <w:rFonts w:ascii="Times New Roman" w:hAnsi="Times New Roman" w:cs="Times New Roman"/>
          <w:sz w:val="24"/>
          <w:szCs w:val="24"/>
        </w:rPr>
      </w:pPr>
      <w:r w:rsidRPr="004C79AB">
        <w:rPr>
          <w:rFonts w:ascii="Times New Roman" w:hAnsi="Times New Roman" w:cs="Times New Roman"/>
          <w:sz w:val="24"/>
          <w:szCs w:val="24"/>
        </w:rPr>
        <w:lastRenderedPageBreak/>
        <w:t>2. Уведомить _______________________________________________________________</w:t>
      </w:r>
    </w:p>
    <w:p w:rsidR="00D50CAF" w:rsidRPr="004C79AB" w:rsidRDefault="00D50CAF" w:rsidP="00DB607F">
      <w:pPr>
        <w:pStyle w:val="ConsPlusNonformat"/>
        <w:jc w:val="both"/>
        <w:rPr>
          <w:rFonts w:ascii="Times New Roman" w:hAnsi="Times New Roman" w:cs="Times New Roman"/>
          <w:i/>
          <w:iCs/>
          <w:sz w:val="24"/>
          <w:szCs w:val="24"/>
        </w:rPr>
      </w:pPr>
      <w:r w:rsidRPr="004C79AB">
        <w:rPr>
          <w:rFonts w:ascii="Times New Roman" w:hAnsi="Times New Roman" w:cs="Times New Roman"/>
          <w:i/>
          <w:iCs/>
          <w:sz w:val="24"/>
          <w:szCs w:val="24"/>
        </w:rPr>
        <w:t>(указывается полное наименование контрольного органа)</w:t>
      </w:r>
    </w:p>
    <w:p w:rsidR="00D50CAF" w:rsidRPr="004C79AB" w:rsidRDefault="00D50CAF" w:rsidP="00DB607F">
      <w:pPr>
        <w:pStyle w:val="ConsPlusNonformat"/>
        <w:jc w:val="both"/>
        <w:rPr>
          <w:rFonts w:ascii="Times New Roman" w:hAnsi="Times New Roman" w:cs="Times New Roman"/>
          <w:sz w:val="24"/>
          <w:szCs w:val="24"/>
        </w:rPr>
      </w:pPr>
      <w:r w:rsidRPr="004C79AB">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4C79AB" w:rsidRDefault="00D50CAF" w:rsidP="00DB607F">
      <w:pPr>
        <w:pStyle w:val="ConsPlusNonformat"/>
        <w:jc w:val="both"/>
        <w:rPr>
          <w:rFonts w:ascii="Times New Roman" w:hAnsi="Times New Roman" w:cs="Times New Roman"/>
          <w:sz w:val="24"/>
          <w:szCs w:val="24"/>
        </w:rPr>
      </w:pPr>
      <w:r w:rsidRPr="004C79AB">
        <w:rPr>
          <w:rFonts w:ascii="Times New Roman" w:hAnsi="Times New Roman" w:cs="Times New Roman"/>
          <w:sz w:val="24"/>
          <w:szCs w:val="24"/>
        </w:rPr>
        <w:t>до «__» _______________ 20_____ г. включительно.</w:t>
      </w:r>
    </w:p>
    <w:p w:rsidR="00D50CAF" w:rsidRPr="004C79AB" w:rsidRDefault="00D50CAF" w:rsidP="00DB607F">
      <w:pPr>
        <w:pStyle w:val="ConsPlusNonformat"/>
        <w:jc w:val="both"/>
        <w:rPr>
          <w:rFonts w:ascii="Times New Roman" w:hAnsi="Times New Roman" w:cs="Times New Roman"/>
          <w:sz w:val="24"/>
          <w:szCs w:val="24"/>
        </w:rPr>
      </w:pPr>
    </w:p>
    <w:p w:rsidR="00D50CAF" w:rsidRPr="004C79AB" w:rsidRDefault="00D50CAF" w:rsidP="00DB607F">
      <w:pPr>
        <w:pStyle w:val="ConsPlusNonformat"/>
        <w:jc w:val="both"/>
        <w:rPr>
          <w:rFonts w:ascii="Times New Roman" w:hAnsi="Times New Roman" w:cs="Times New Roman"/>
          <w:sz w:val="24"/>
          <w:szCs w:val="24"/>
        </w:rPr>
      </w:pPr>
      <w:r w:rsidRPr="004C79AB">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4C79AB" w:rsidRDefault="00D50CAF" w:rsidP="00DB607F">
      <w:pPr>
        <w:pStyle w:val="ConsPlusNormal"/>
        <w:ind w:firstLine="540"/>
        <w:jc w:val="both"/>
      </w:pPr>
    </w:p>
    <w:tbl>
      <w:tblPr>
        <w:tblW w:w="0" w:type="auto"/>
        <w:tblInd w:w="-60" w:type="dxa"/>
        <w:tblCellMar>
          <w:top w:w="102" w:type="dxa"/>
          <w:left w:w="62" w:type="dxa"/>
          <w:bottom w:w="102" w:type="dxa"/>
          <w:right w:w="62" w:type="dxa"/>
        </w:tblCellMar>
        <w:tblLook w:val="00A0"/>
      </w:tblPr>
      <w:tblGrid>
        <w:gridCol w:w="3010"/>
        <w:gridCol w:w="3010"/>
        <w:gridCol w:w="3011"/>
      </w:tblGrid>
      <w:tr w:rsidR="00D50CAF" w:rsidRPr="004C79AB">
        <w:tc>
          <w:tcPr>
            <w:tcW w:w="3010" w:type="dxa"/>
            <w:tcMar>
              <w:top w:w="102" w:type="dxa"/>
              <w:left w:w="62" w:type="dxa"/>
              <w:bottom w:w="102" w:type="dxa"/>
              <w:right w:w="62" w:type="dxa"/>
            </w:tcMar>
          </w:tcPr>
          <w:p w:rsidR="00D50CAF" w:rsidRPr="004C79AB" w:rsidRDefault="00D50CAF" w:rsidP="00DB607F">
            <w:pPr>
              <w:pStyle w:val="ConsPlusNormal"/>
              <w:ind w:firstLine="0"/>
              <w:rPr>
                <w:color w:val="000000"/>
              </w:rPr>
            </w:pPr>
            <w:r w:rsidRPr="004C79AB">
              <w:rPr>
                <w:color w:val="000000"/>
              </w:rPr>
              <w:t>__________________</w:t>
            </w:r>
          </w:p>
        </w:tc>
        <w:tc>
          <w:tcPr>
            <w:tcW w:w="3010" w:type="dxa"/>
            <w:tcMar>
              <w:top w:w="102" w:type="dxa"/>
              <w:left w:w="62" w:type="dxa"/>
              <w:bottom w:w="102" w:type="dxa"/>
              <w:right w:w="62" w:type="dxa"/>
            </w:tcMar>
          </w:tcPr>
          <w:p w:rsidR="00D50CAF" w:rsidRPr="004C79AB" w:rsidRDefault="00D50CAF" w:rsidP="00DB607F">
            <w:pPr>
              <w:pStyle w:val="ConsPlusNormal"/>
              <w:ind w:firstLine="0"/>
              <w:rPr>
                <w:color w:val="000000"/>
              </w:rPr>
            </w:pPr>
            <w:r w:rsidRPr="004C79AB">
              <w:rPr>
                <w:color w:val="000000"/>
              </w:rPr>
              <w:t>_______________________</w:t>
            </w:r>
          </w:p>
        </w:tc>
        <w:tc>
          <w:tcPr>
            <w:tcW w:w="3011" w:type="dxa"/>
            <w:tcMar>
              <w:top w:w="102" w:type="dxa"/>
              <w:left w:w="62" w:type="dxa"/>
              <w:bottom w:w="102" w:type="dxa"/>
              <w:right w:w="62" w:type="dxa"/>
            </w:tcMar>
          </w:tcPr>
          <w:p w:rsidR="00D50CAF" w:rsidRPr="004C79AB" w:rsidRDefault="00D50CAF" w:rsidP="00DB607F">
            <w:pPr>
              <w:pStyle w:val="ConsPlusNormal"/>
              <w:jc w:val="center"/>
              <w:rPr>
                <w:color w:val="000000"/>
              </w:rPr>
            </w:pPr>
            <w:r w:rsidRPr="004C79AB">
              <w:rPr>
                <w:color w:val="000000"/>
              </w:rPr>
              <w:t>__________________</w:t>
            </w:r>
          </w:p>
        </w:tc>
      </w:tr>
      <w:tr w:rsidR="00D50CAF" w:rsidRPr="004C79AB">
        <w:tc>
          <w:tcPr>
            <w:tcW w:w="3010" w:type="dxa"/>
            <w:tcMar>
              <w:top w:w="102" w:type="dxa"/>
              <w:left w:w="62" w:type="dxa"/>
              <w:bottom w:w="102" w:type="dxa"/>
              <w:right w:w="62" w:type="dxa"/>
            </w:tcMar>
          </w:tcPr>
          <w:p w:rsidR="00D50CAF" w:rsidRPr="004C79AB" w:rsidRDefault="00D50CAF" w:rsidP="00DB607F">
            <w:pPr>
              <w:pStyle w:val="ConsPlusNormal"/>
              <w:ind w:firstLine="0"/>
              <w:rPr>
                <w:color w:val="000000"/>
                <w:vertAlign w:val="superscript"/>
              </w:rPr>
            </w:pPr>
            <w:r w:rsidRPr="004C79AB">
              <w:rPr>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4C79AB" w:rsidRDefault="00D50CAF" w:rsidP="00DB607F">
            <w:pPr>
              <w:pStyle w:val="ConsPlusNormal"/>
              <w:ind w:firstLine="0"/>
              <w:jc w:val="center"/>
              <w:rPr>
                <w:color w:val="000000"/>
                <w:vertAlign w:val="superscript"/>
              </w:rPr>
            </w:pPr>
            <w:r w:rsidRPr="004C79AB">
              <w:rPr>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4C79AB" w:rsidRDefault="00D50CAF" w:rsidP="00DB607F">
            <w:pPr>
              <w:pStyle w:val="ConsPlusNormal"/>
              <w:ind w:firstLine="0"/>
              <w:jc w:val="center"/>
              <w:rPr>
                <w:color w:val="000000"/>
                <w:vertAlign w:val="superscript"/>
              </w:rPr>
            </w:pPr>
            <w:r w:rsidRPr="004C79AB">
              <w:rPr>
                <w:color w:val="000000"/>
                <w:vertAlign w:val="superscript"/>
              </w:rPr>
              <w:t>(фамилия, имя, отчество (при наличии) должностного лица, уполномоченного на проведение контрольных мероприятий)</w:t>
            </w:r>
          </w:p>
        </w:tc>
      </w:tr>
    </w:tbl>
    <w:p w:rsidR="00D50CAF" w:rsidRPr="004C79AB" w:rsidRDefault="00D50CAF" w:rsidP="00DB607F">
      <w:pPr>
        <w:widowControl/>
        <w:spacing w:after="200" w:line="276" w:lineRule="auto"/>
        <w:rPr>
          <w:rFonts w:ascii="Times New Roman" w:hAnsi="Times New Roman" w:cs="Times New Roman"/>
          <w:color w:val="4F81BD"/>
          <w:sz w:val="24"/>
          <w:szCs w:val="24"/>
        </w:rPr>
      </w:pPr>
    </w:p>
    <w:p w:rsidR="00D50CAF" w:rsidRPr="004C79AB" w:rsidRDefault="00D50CAF" w:rsidP="00DB607F">
      <w:pPr>
        <w:pStyle w:val="a8"/>
        <w:widowControl/>
        <w:tabs>
          <w:tab w:val="left" w:pos="1134"/>
        </w:tabs>
        <w:ind w:left="0"/>
        <w:jc w:val="center"/>
        <w:rPr>
          <w:rFonts w:ascii="Times New Roman" w:hAnsi="Times New Roman" w:cs="Times New Roman"/>
          <w:b/>
          <w:bCs/>
          <w:sz w:val="24"/>
          <w:szCs w:val="24"/>
        </w:rPr>
      </w:pPr>
    </w:p>
    <w:p w:rsidR="00D50CAF" w:rsidRPr="004C79AB" w:rsidRDefault="00D50CAF" w:rsidP="00DB607F">
      <w:pPr>
        <w:pStyle w:val="a8"/>
        <w:widowControl/>
        <w:tabs>
          <w:tab w:val="left" w:pos="1134"/>
        </w:tabs>
        <w:ind w:left="0"/>
        <w:jc w:val="center"/>
        <w:rPr>
          <w:rFonts w:ascii="Times New Roman" w:hAnsi="Times New Roman" w:cs="Times New Roman"/>
          <w:b/>
          <w:bCs/>
          <w:sz w:val="24"/>
          <w:szCs w:val="24"/>
        </w:rPr>
      </w:pPr>
    </w:p>
    <w:p w:rsidR="00D50CAF" w:rsidRPr="004C79AB" w:rsidRDefault="00D50CAF" w:rsidP="0044555F">
      <w:pPr>
        <w:pStyle w:val="ConsPlusNormal"/>
        <w:spacing w:line="192" w:lineRule="auto"/>
        <w:ind w:left="4535" w:firstLine="0"/>
        <w:outlineLvl w:val="1"/>
        <w:rPr>
          <w:color w:val="000000"/>
        </w:rPr>
      </w:pPr>
    </w:p>
    <w:p w:rsidR="00D50CAF" w:rsidRPr="004C79AB" w:rsidRDefault="00D50CAF" w:rsidP="0044555F">
      <w:pPr>
        <w:pStyle w:val="ConsPlusNormal"/>
        <w:spacing w:line="192" w:lineRule="auto"/>
        <w:ind w:left="4535" w:firstLine="0"/>
        <w:outlineLvl w:val="1"/>
        <w:rPr>
          <w:color w:val="000000"/>
        </w:rPr>
      </w:pPr>
    </w:p>
    <w:p w:rsidR="00D50CAF" w:rsidRPr="004C79AB" w:rsidRDefault="00D50CAF" w:rsidP="0044555F">
      <w:pPr>
        <w:pStyle w:val="ConsPlusNormal"/>
        <w:spacing w:line="192" w:lineRule="auto"/>
        <w:ind w:left="4535" w:firstLine="0"/>
        <w:outlineLvl w:val="1"/>
        <w:rPr>
          <w:color w:val="000000"/>
        </w:rPr>
      </w:pPr>
    </w:p>
    <w:p w:rsidR="00D50CAF" w:rsidRPr="004C79AB" w:rsidRDefault="00D50CAF" w:rsidP="0044555F">
      <w:pPr>
        <w:pStyle w:val="ConsPlusNormal"/>
        <w:spacing w:line="192" w:lineRule="auto"/>
        <w:ind w:left="4535" w:firstLine="0"/>
        <w:outlineLvl w:val="1"/>
        <w:rPr>
          <w:color w:val="000000"/>
        </w:rPr>
      </w:pPr>
    </w:p>
    <w:p w:rsidR="00D50CAF" w:rsidRPr="004C79AB" w:rsidRDefault="00D50CAF" w:rsidP="0044555F">
      <w:pPr>
        <w:pStyle w:val="ConsPlusNormal"/>
        <w:spacing w:line="192" w:lineRule="auto"/>
        <w:ind w:left="4535" w:firstLine="0"/>
        <w:outlineLvl w:val="1"/>
        <w:rPr>
          <w:color w:val="000000"/>
        </w:rPr>
      </w:pPr>
    </w:p>
    <w:p w:rsidR="00D50CAF" w:rsidRPr="004C79AB" w:rsidRDefault="00D50CAF" w:rsidP="0044555F">
      <w:pPr>
        <w:pStyle w:val="ConsPlusNormal"/>
        <w:spacing w:line="192" w:lineRule="auto"/>
        <w:ind w:left="4535" w:firstLine="0"/>
        <w:outlineLvl w:val="1"/>
        <w:rPr>
          <w:color w:val="000000"/>
        </w:rPr>
      </w:pPr>
    </w:p>
    <w:p w:rsidR="00D50CAF" w:rsidRPr="004C79AB" w:rsidRDefault="00D50CAF" w:rsidP="0044555F">
      <w:pPr>
        <w:pStyle w:val="ConsPlusNormal"/>
        <w:spacing w:line="192" w:lineRule="auto"/>
        <w:ind w:left="4535" w:firstLine="0"/>
        <w:outlineLvl w:val="1"/>
        <w:rPr>
          <w:color w:val="000000"/>
        </w:rPr>
      </w:pPr>
    </w:p>
    <w:p w:rsidR="00D50CAF" w:rsidRPr="004C79AB" w:rsidRDefault="00D50CAF" w:rsidP="0044555F">
      <w:pPr>
        <w:pStyle w:val="ConsPlusNormal"/>
        <w:spacing w:line="192" w:lineRule="auto"/>
        <w:ind w:left="4535" w:firstLine="0"/>
        <w:outlineLvl w:val="1"/>
        <w:rPr>
          <w:color w:val="000000"/>
        </w:rPr>
      </w:pPr>
    </w:p>
    <w:p w:rsidR="00D50CAF" w:rsidRPr="004C79AB" w:rsidRDefault="00D50CAF" w:rsidP="0044555F">
      <w:pPr>
        <w:pStyle w:val="ConsPlusNormal"/>
        <w:spacing w:line="192" w:lineRule="auto"/>
        <w:ind w:left="4535" w:firstLine="0"/>
        <w:outlineLvl w:val="1"/>
        <w:rPr>
          <w:color w:val="000000"/>
        </w:rPr>
      </w:pPr>
    </w:p>
    <w:p w:rsidR="00D50CAF" w:rsidRPr="004C79AB" w:rsidRDefault="00D50CAF" w:rsidP="0044555F">
      <w:pPr>
        <w:pStyle w:val="ConsPlusNormal"/>
        <w:spacing w:line="192" w:lineRule="auto"/>
        <w:ind w:left="4535" w:firstLine="0"/>
        <w:outlineLvl w:val="1"/>
        <w:rPr>
          <w:color w:val="000000"/>
        </w:rPr>
      </w:pPr>
    </w:p>
    <w:p w:rsidR="00D50CAF" w:rsidRPr="004C79AB" w:rsidRDefault="00D50CAF" w:rsidP="0044555F">
      <w:pPr>
        <w:pStyle w:val="ConsPlusNormal"/>
        <w:spacing w:line="192" w:lineRule="auto"/>
        <w:ind w:left="4535" w:firstLine="0"/>
        <w:outlineLvl w:val="1"/>
        <w:rPr>
          <w:color w:val="000000"/>
        </w:rPr>
      </w:pPr>
    </w:p>
    <w:p w:rsidR="00D50CAF" w:rsidRPr="004C79AB" w:rsidRDefault="00D50CAF" w:rsidP="0044555F">
      <w:pPr>
        <w:pStyle w:val="ConsPlusNormal"/>
        <w:spacing w:line="192" w:lineRule="auto"/>
        <w:ind w:left="4535" w:firstLine="0"/>
        <w:outlineLvl w:val="1"/>
        <w:rPr>
          <w:color w:val="000000"/>
        </w:rPr>
      </w:pPr>
    </w:p>
    <w:p w:rsidR="00D50CAF" w:rsidRPr="004C79AB" w:rsidRDefault="00D50CAF" w:rsidP="0044555F">
      <w:pPr>
        <w:pStyle w:val="ConsPlusNormal"/>
        <w:spacing w:line="192" w:lineRule="auto"/>
        <w:ind w:left="4535" w:firstLine="0"/>
        <w:outlineLvl w:val="1"/>
        <w:rPr>
          <w:color w:val="000000"/>
        </w:rPr>
      </w:pPr>
    </w:p>
    <w:p w:rsidR="00D50CAF" w:rsidRPr="004C79AB" w:rsidRDefault="00D50CAF" w:rsidP="0044555F">
      <w:pPr>
        <w:pStyle w:val="ConsPlusNormal"/>
        <w:spacing w:line="192" w:lineRule="auto"/>
        <w:ind w:left="4535" w:firstLine="0"/>
        <w:outlineLvl w:val="1"/>
        <w:rPr>
          <w:color w:val="000000"/>
        </w:rPr>
      </w:pPr>
    </w:p>
    <w:p w:rsidR="00D50CAF" w:rsidRPr="004C79AB" w:rsidRDefault="00D50CAF" w:rsidP="0044555F">
      <w:pPr>
        <w:pStyle w:val="ConsPlusNormal"/>
        <w:spacing w:line="192" w:lineRule="auto"/>
        <w:ind w:left="4535" w:firstLine="0"/>
        <w:outlineLvl w:val="1"/>
        <w:rPr>
          <w:color w:val="000000"/>
        </w:rPr>
      </w:pPr>
    </w:p>
    <w:p w:rsidR="00D50CAF" w:rsidRPr="004C79AB" w:rsidRDefault="00D50CAF" w:rsidP="0044555F">
      <w:pPr>
        <w:pStyle w:val="ConsPlusNormal"/>
        <w:spacing w:line="192" w:lineRule="auto"/>
        <w:ind w:left="4535" w:firstLine="0"/>
        <w:outlineLvl w:val="1"/>
        <w:rPr>
          <w:color w:val="000000"/>
        </w:rPr>
      </w:pPr>
    </w:p>
    <w:p w:rsidR="00D50CAF" w:rsidRPr="004C79AB" w:rsidRDefault="00D50CAF" w:rsidP="0044555F">
      <w:pPr>
        <w:pStyle w:val="ConsPlusNormal"/>
        <w:spacing w:line="192" w:lineRule="auto"/>
        <w:ind w:left="4535" w:firstLine="0"/>
        <w:outlineLvl w:val="1"/>
        <w:rPr>
          <w:color w:val="000000"/>
        </w:rPr>
      </w:pPr>
    </w:p>
    <w:p w:rsidR="00D50CAF" w:rsidRPr="004C79AB" w:rsidRDefault="00D50CAF" w:rsidP="0044555F">
      <w:pPr>
        <w:pStyle w:val="ConsPlusNormal"/>
        <w:spacing w:line="192" w:lineRule="auto"/>
        <w:ind w:left="4535" w:firstLine="0"/>
        <w:outlineLvl w:val="1"/>
        <w:rPr>
          <w:color w:val="000000"/>
        </w:rPr>
      </w:pPr>
    </w:p>
    <w:p w:rsidR="00D50CAF" w:rsidRPr="004C79AB" w:rsidRDefault="00D50CAF" w:rsidP="0044555F">
      <w:pPr>
        <w:pStyle w:val="ConsPlusNormal"/>
        <w:spacing w:line="192" w:lineRule="auto"/>
        <w:ind w:left="4535" w:firstLine="0"/>
        <w:outlineLvl w:val="1"/>
        <w:rPr>
          <w:color w:val="000000"/>
        </w:rPr>
      </w:pPr>
    </w:p>
    <w:p w:rsidR="00D50CAF" w:rsidRPr="004C79AB" w:rsidRDefault="00D50CAF" w:rsidP="0044555F">
      <w:pPr>
        <w:pStyle w:val="ConsPlusNormal"/>
        <w:spacing w:line="192" w:lineRule="auto"/>
        <w:ind w:left="4535" w:firstLine="0"/>
        <w:outlineLvl w:val="1"/>
        <w:rPr>
          <w:color w:val="000000"/>
        </w:rPr>
      </w:pPr>
    </w:p>
    <w:p w:rsidR="00D50CAF" w:rsidRPr="004C79AB" w:rsidRDefault="00D50CAF" w:rsidP="0044555F">
      <w:pPr>
        <w:pStyle w:val="ConsPlusNormal"/>
        <w:spacing w:line="192" w:lineRule="auto"/>
        <w:ind w:left="4535" w:firstLine="0"/>
        <w:outlineLvl w:val="1"/>
        <w:rPr>
          <w:color w:val="000000"/>
        </w:rPr>
      </w:pPr>
    </w:p>
    <w:p w:rsidR="00D50CAF" w:rsidRPr="004C79AB" w:rsidRDefault="00D50CAF" w:rsidP="0044555F">
      <w:pPr>
        <w:pStyle w:val="ConsPlusNormal"/>
        <w:spacing w:line="192" w:lineRule="auto"/>
        <w:ind w:left="4535" w:firstLine="0"/>
        <w:outlineLvl w:val="1"/>
        <w:rPr>
          <w:color w:val="000000"/>
        </w:rPr>
      </w:pPr>
    </w:p>
    <w:p w:rsidR="00D50CAF" w:rsidRPr="004C79AB" w:rsidRDefault="00D50CAF" w:rsidP="0044555F">
      <w:pPr>
        <w:pStyle w:val="ConsPlusNormal"/>
        <w:spacing w:line="192" w:lineRule="auto"/>
        <w:ind w:left="4535" w:firstLine="0"/>
        <w:outlineLvl w:val="1"/>
        <w:rPr>
          <w:color w:val="000000"/>
        </w:rPr>
      </w:pPr>
    </w:p>
    <w:p w:rsidR="00D50CAF" w:rsidRPr="004C79AB" w:rsidRDefault="00D50CAF" w:rsidP="0044555F">
      <w:pPr>
        <w:pStyle w:val="ConsPlusNormal"/>
        <w:spacing w:line="192" w:lineRule="auto"/>
        <w:ind w:left="4535" w:firstLine="0"/>
        <w:outlineLvl w:val="1"/>
        <w:rPr>
          <w:color w:val="000000"/>
        </w:rPr>
      </w:pPr>
    </w:p>
    <w:p w:rsidR="00D50CAF" w:rsidRPr="004C79AB" w:rsidRDefault="00D50CAF" w:rsidP="0044555F">
      <w:pPr>
        <w:pStyle w:val="ConsPlusNormal"/>
        <w:spacing w:line="192" w:lineRule="auto"/>
        <w:ind w:left="4535" w:firstLine="0"/>
        <w:outlineLvl w:val="1"/>
        <w:rPr>
          <w:color w:val="000000"/>
        </w:rPr>
      </w:pPr>
    </w:p>
    <w:p w:rsidR="00D50CAF" w:rsidRPr="004C79AB" w:rsidRDefault="00D50CAF" w:rsidP="0044555F">
      <w:pPr>
        <w:pStyle w:val="ConsPlusNormal"/>
        <w:spacing w:line="192" w:lineRule="auto"/>
        <w:ind w:left="4535" w:firstLine="0"/>
        <w:outlineLvl w:val="1"/>
        <w:rPr>
          <w:color w:val="000000"/>
        </w:rPr>
      </w:pPr>
    </w:p>
    <w:p w:rsidR="004C30FD" w:rsidRPr="004C79AB" w:rsidRDefault="004C30FD" w:rsidP="0044555F">
      <w:pPr>
        <w:pStyle w:val="ConsPlusNormal"/>
        <w:spacing w:line="192" w:lineRule="auto"/>
        <w:ind w:left="4535" w:firstLine="0"/>
        <w:outlineLvl w:val="1"/>
        <w:rPr>
          <w:color w:val="000000"/>
        </w:rPr>
      </w:pPr>
    </w:p>
    <w:p w:rsidR="00D50CAF" w:rsidRPr="004C79AB" w:rsidRDefault="00D50CAF" w:rsidP="0044555F">
      <w:pPr>
        <w:pStyle w:val="ConsPlusNormal"/>
        <w:spacing w:line="192" w:lineRule="auto"/>
        <w:ind w:left="4535" w:firstLine="0"/>
        <w:outlineLvl w:val="1"/>
        <w:rPr>
          <w:color w:val="000000"/>
        </w:rPr>
      </w:pPr>
    </w:p>
    <w:p w:rsidR="00D50CAF" w:rsidRPr="004C79AB" w:rsidRDefault="00D50CAF" w:rsidP="0044555F">
      <w:pPr>
        <w:pStyle w:val="ConsPlusNormal"/>
        <w:spacing w:line="192" w:lineRule="auto"/>
        <w:ind w:left="4535" w:firstLine="0"/>
        <w:outlineLvl w:val="1"/>
        <w:rPr>
          <w:color w:val="000000"/>
        </w:rPr>
      </w:pPr>
    </w:p>
    <w:p w:rsidR="005A42DA" w:rsidRPr="004C79AB" w:rsidRDefault="005A42DA" w:rsidP="0044555F">
      <w:pPr>
        <w:pStyle w:val="ConsPlusNormal"/>
        <w:spacing w:line="192" w:lineRule="auto"/>
        <w:ind w:left="4535" w:firstLine="0"/>
        <w:outlineLvl w:val="1"/>
        <w:rPr>
          <w:color w:val="000000"/>
        </w:rPr>
      </w:pPr>
    </w:p>
    <w:p w:rsidR="005A42DA" w:rsidRPr="004C79AB" w:rsidRDefault="005A42DA" w:rsidP="0044555F">
      <w:pPr>
        <w:pStyle w:val="ConsPlusNormal"/>
        <w:spacing w:line="192" w:lineRule="auto"/>
        <w:ind w:left="4535" w:firstLine="0"/>
        <w:outlineLvl w:val="1"/>
        <w:rPr>
          <w:color w:val="000000"/>
        </w:rPr>
      </w:pPr>
    </w:p>
    <w:p w:rsidR="005A42DA" w:rsidRPr="004C79AB" w:rsidRDefault="005A42DA" w:rsidP="0044555F">
      <w:pPr>
        <w:pStyle w:val="ConsPlusNormal"/>
        <w:spacing w:line="192" w:lineRule="auto"/>
        <w:ind w:left="4535" w:firstLine="0"/>
        <w:outlineLvl w:val="1"/>
        <w:rPr>
          <w:color w:val="000000"/>
        </w:rPr>
      </w:pPr>
    </w:p>
    <w:p w:rsidR="00D50CAF" w:rsidRDefault="00D50CAF" w:rsidP="0044555F">
      <w:pPr>
        <w:pStyle w:val="ConsPlusNormal"/>
        <w:spacing w:line="192" w:lineRule="auto"/>
        <w:ind w:left="4535" w:firstLine="0"/>
        <w:outlineLvl w:val="1"/>
        <w:rPr>
          <w:color w:val="000000"/>
        </w:rPr>
      </w:pPr>
    </w:p>
    <w:p w:rsidR="00707767" w:rsidRDefault="00707767" w:rsidP="0044555F">
      <w:pPr>
        <w:pStyle w:val="ConsPlusNormal"/>
        <w:spacing w:line="192" w:lineRule="auto"/>
        <w:ind w:left="4535" w:firstLine="0"/>
        <w:outlineLvl w:val="1"/>
        <w:rPr>
          <w:color w:val="000000"/>
        </w:rPr>
      </w:pPr>
    </w:p>
    <w:p w:rsidR="00707767" w:rsidRDefault="00707767" w:rsidP="0044555F">
      <w:pPr>
        <w:pStyle w:val="ConsPlusNormal"/>
        <w:spacing w:line="192" w:lineRule="auto"/>
        <w:ind w:left="4535" w:firstLine="0"/>
        <w:outlineLvl w:val="1"/>
        <w:rPr>
          <w:color w:val="000000"/>
        </w:rPr>
      </w:pPr>
    </w:p>
    <w:p w:rsidR="00707767" w:rsidRDefault="00707767" w:rsidP="0044555F">
      <w:pPr>
        <w:pStyle w:val="ConsPlusNormal"/>
        <w:spacing w:line="192" w:lineRule="auto"/>
        <w:ind w:left="4535" w:firstLine="0"/>
        <w:outlineLvl w:val="1"/>
        <w:rPr>
          <w:color w:val="000000"/>
        </w:rPr>
      </w:pPr>
    </w:p>
    <w:p w:rsidR="00707767" w:rsidRDefault="00707767" w:rsidP="0044555F">
      <w:pPr>
        <w:pStyle w:val="ConsPlusNormal"/>
        <w:spacing w:line="192" w:lineRule="auto"/>
        <w:ind w:left="4535" w:firstLine="0"/>
        <w:outlineLvl w:val="1"/>
        <w:rPr>
          <w:color w:val="000000"/>
        </w:rPr>
      </w:pPr>
    </w:p>
    <w:p w:rsidR="00707767" w:rsidRDefault="00707767" w:rsidP="0044555F">
      <w:pPr>
        <w:pStyle w:val="ConsPlusNormal"/>
        <w:spacing w:line="192" w:lineRule="auto"/>
        <w:ind w:left="4535" w:firstLine="0"/>
        <w:outlineLvl w:val="1"/>
        <w:rPr>
          <w:color w:val="000000"/>
        </w:rPr>
      </w:pPr>
    </w:p>
    <w:p w:rsidR="00707767" w:rsidRPr="004C79AB" w:rsidRDefault="00707767" w:rsidP="0044555F">
      <w:pPr>
        <w:pStyle w:val="ConsPlusNormal"/>
        <w:spacing w:line="192" w:lineRule="auto"/>
        <w:ind w:left="4535" w:firstLine="0"/>
        <w:outlineLvl w:val="1"/>
        <w:rPr>
          <w:color w:val="000000"/>
        </w:rPr>
      </w:pPr>
    </w:p>
    <w:p w:rsidR="00D50CAF" w:rsidRPr="004C79AB" w:rsidRDefault="00D50CAF" w:rsidP="0044555F">
      <w:pPr>
        <w:pStyle w:val="ConsPlusNormal"/>
        <w:spacing w:line="192" w:lineRule="auto"/>
        <w:ind w:left="4535" w:firstLine="0"/>
        <w:outlineLvl w:val="1"/>
        <w:rPr>
          <w:color w:val="000000"/>
        </w:rPr>
      </w:pPr>
    </w:p>
    <w:p w:rsidR="004C0C48" w:rsidRDefault="004C0C48" w:rsidP="00707767">
      <w:pPr>
        <w:widowControl/>
        <w:ind w:left="4536"/>
        <w:jc w:val="right"/>
        <w:rPr>
          <w:rFonts w:ascii="Times New Roman" w:hAnsi="Times New Roman" w:cs="Times New Roman"/>
        </w:rPr>
      </w:pPr>
    </w:p>
    <w:p w:rsidR="004C0C48" w:rsidRDefault="004C0C48" w:rsidP="00707767">
      <w:pPr>
        <w:widowControl/>
        <w:ind w:left="4536"/>
        <w:jc w:val="right"/>
        <w:rPr>
          <w:rFonts w:ascii="Times New Roman" w:hAnsi="Times New Roman" w:cs="Times New Roman"/>
        </w:rPr>
      </w:pPr>
    </w:p>
    <w:p w:rsidR="00D50CAF" w:rsidRPr="00707767" w:rsidRDefault="00D50CAF" w:rsidP="00707767">
      <w:pPr>
        <w:widowControl/>
        <w:ind w:left="4536"/>
        <w:jc w:val="right"/>
        <w:rPr>
          <w:rFonts w:ascii="Times New Roman" w:hAnsi="Times New Roman" w:cs="Times New Roman"/>
        </w:rPr>
      </w:pPr>
      <w:r w:rsidRPr="00707767">
        <w:rPr>
          <w:rFonts w:ascii="Times New Roman" w:hAnsi="Times New Roman" w:cs="Times New Roman"/>
        </w:rPr>
        <w:t xml:space="preserve">Приложение </w:t>
      </w:r>
      <w:r w:rsidR="000514D5" w:rsidRPr="00707767">
        <w:rPr>
          <w:rFonts w:ascii="Times New Roman" w:hAnsi="Times New Roman" w:cs="Times New Roman"/>
        </w:rPr>
        <w:t xml:space="preserve">№ </w:t>
      </w:r>
      <w:r w:rsidRPr="00707767">
        <w:rPr>
          <w:rFonts w:ascii="Times New Roman" w:hAnsi="Times New Roman" w:cs="Times New Roman"/>
        </w:rPr>
        <w:t>5</w:t>
      </w:r>
    </w:p>
    <w:p w:rsidR="00D50CAF" w:rsidRPr="00707767" w:rsidRDefault="00D50CAF" w:rsidP="00707767">
      <w:pPr>
        <w:widowControl/>
        <w:ind w:left="4536"/>
        <w:jc w:val="right"/>
        <w:rPr>
          <w:rFonts w:ascii="Times New Roman" w:hAnsi="Times New Roman" w:cs="Times New Roman"/>
          <w:vertAlign w:val="superscript"/>
        </w:rPr>
      </w:pPr>
      <w:r w:rsidRPr="00707767">
        <w:rPr>
          <w:rFonts w:ascii="Times New Roman" w:hAnsi="Times New Roman" w:cs="Times New Roman"/>
        </w:rPr>
        <w:t>к Положению о муниципальном контроле на автомобильном транспорте, городском наземном электрическом транспорте и в дорожном хозяйстве</w:t>
      </w:r>
      <w:r w:rsidR="00707767">
        <w:rPr>
          <w:rFonts w:ascii="Times New Roman" w:hAnsi="Times New Roman" w:cs="Times New Roman"/>
        </w:rPr>
        <w:t xml:space="preserve"> </w:t>
      </w:r>
      <w:r w:rsidRPr="00707767">
        <w:rPr>
          <w:rFonts w:ascii="Times New Roman" w:hAnsi="Times New Roman" w:cs="Times New Roman"/>
        </w:rPr>
        <w:t xml:space="preserve">в </w:t>
      </w:r>
      <w:r w:rsidR="00D52C43" w:rsidRPr="00707767">
        <w:rPr>
          <w:rFonts w:ascii="Times New Roman" w:hAnsi="Times New Roman" w:cs="Times New Roman"/>
        </w:rPr>
        <w:t xml:space="preserve"> </w:t>
      </w:r>
      <w:r w:rsidR="00147CA9" w:rsidRPr="00707767">
        <w:rPr>
          <w:rFonts w:ascii="Times New Roman" w:hAnsi="Times New Roman" w:cs="Times New Roman"/>
        </w:rPr>
        <w:t>Изюмовском</w:t>
      </w:r>
      <w:r w:rsidR="00D52C43" w:rsidRPr="00707767">
        <w:rPr>
          <w:rFonts w:ascii="Times New Roman" w:hAnsi="Times New Roman" w:cs="Times New Roman"/>
        </w:rPr>
        <w:t xml:space="preserve"> </w:t>
      </w:r>
      <w:r w:rsidR="00AF077A" w:rsidRPr="00707767">
        <w:rPr>
          <w:rFonts w:ascii="Times New Roman" w:hAnsi="Times New Roman" w:cs="Times New Roman"/>
        </w:rPr>
        <w:t>сельском поселении</w:t>
      </w:r>
      <w:r w:rsidR="00AF077A" w:rsidRPr="00707767">
        <w:rPr>
          <w:rFonts w:ascii="Times New Roman" w:hAnsi="Times New Roman" w:cs="Times New Roman"/>
          <w:color w:val="FF0000"/>
          <w:vertAlign w:val="superscript"/>
        </w:rPr>
        <w:t xml:space="preserve"> </w:t>
      </w:r>
    </w:p>
    <w:p w:rsidR="00D50CAF" w:rsidRPr="004C79AB" w:rsidRDefault="00D50CAF" w:rsidP="0044555F">
      <w:pPr>
        <w:pStyle w:val="ConsPlusNormal"/>
        <w:ind w:firstLine="0"/>
        <w:jc w:val="center"/>
        <w:rPr>
          <w:color w:val="000000"/>
        </w:rPr>
      </w:pPr>
      <w:bookmarkStart w:id="11" w:name="_GoBack"/>
      <w:bookmarkEnd w:id="11"/>
    </w:p>
    <w:p w:rsidR="00D50CAF" w:rsidRPr="004C79AB" w:rsidRDefault="00D50CAF" w:rsidP="00DB607F">
      <w:pPr>
        <w:pStyle w:val="ConsPlusNormal"/>
        <w:ind w:firstLine="0"/>
        <w:jc w:val="center"/>
        <w:rPr>
          <w:color w:val="000000"/>
        </w:rPr>
      </w:pPr>
    </w:p>
    <w:p w:rsidR="00D50CAF" w:rsidRPr="004C79AB" w:rsidRDefault="00D50CAF" w:rsidP="00AF077A">
      <w:pPr>
        <w:pStyle w:val="ConsPlusNormal"/>
        <w:ind w:firstLine="0"/>
        <w:jc w:val="center"/>
        <w:rPr>
          <w:b/>
          <w:bCs/>
        </w:rPr>
      </w:pPr>
      <w:r w:rsidRPr="004C79AB">
        <w:rPr>
          <w:b/>
          <w:bCs/>
          <w:color w:val="000000"/>
        </w:rPr>
        <w:t xml:space="preserve">Ключевые показатели вида контроля и их целевые значения, индикативные показатели для муниципального контроля </w:t>
      </w:r>
      <w:r w:rsidRPr="004C79AB">
        <w:rPr>
          <w:b/>
          <w:bCs/>
        </w:rPr>
        <w:t>на автомобильном транспорте, городском наземном электрическом транспорте и в дорожном хозяйстве</w:t>
      </w:r>
      <w:r w:rsidR="00AF077A" w:rsidRPr="004C79AB">
        <w:rPr>
          <w:b/>
          <w:bCs/>
        </w:rPr>
        <w:t xml:space="preserve"> </w:t>
      </w:r>
      <w:r w:rsidRPr="004C79AB">
        <w:rPr>
          <w:b/>
          <w:bCs/>
        </w:rPr>
        <w:t xml:space="preserve">в </w:t>
      </w:r>
      <w:r w:rsidR="00D52C43" w:rsidRPr="004C79AB">
        <w:rPr>
          <w:b/>
          <w:bCs/>
        </w:rPr>
        <w:t xml:space="preserve"> </w:t>
      </w:r>
      <w:r w:rsidR="00147CA9" w:rsidRPr="004C79AB">
        <w:rPr>
          <w:b/>
          <w:bCs/>
        </w:rPr>
        <w:t>Изюмовском</w:t>
      </w:r>
      <w:r w:rsidR="00D52C43" w:rsidRPr="004C79AB">
        <w:rPr>
          <w:b/>
          <w:bCs/>
        </w:rPr>
        <w:t xml:space="preserve"> </w:t>
      </w:r>
      <w:r w:rsidR="00AF077A" w:rsidRPr="004C79AB">
        <w:rPr>
          <w:b/>
        </w:rPr>
        <w:t>сельском поселении</w:t>
      </w:r>
      <w:r w:rsidR="00AF077A" w:rsidRPr="004C79AB">
        <w:rPr>
          <w:b/>
          <w:color w:val="FF0000"/>
          <w:vertAlign w:val="superscript"/>
        </w:rPr>
        <w:t xml:space="preserve"> </w:t>
      </w:r>
    </w:p>
    <w:p w:rsidR="00D50CAF" w:rsidRPr="004C79AB" w:rsidRDefault="00D50CAF" w:rsidP="00DB607F">
      <w:pPr>
        <w:pStyle w:val="ConsPlusNormal"/>
        <w:ind w:firstLine="540"/>
        <w:jc w:val="both"/>
        <w:rPr>
          <w:color w:val="000000"/>
        </w:rPr>
      </w:pPr>
    </w:p>
    <w:p w:rsidR="00D50CAF" w:rsidRPr="004C79AB" w:rsidRDefault="00D50CAF" w:rsidP="0044555F">
      <w:pPr>
        <w:pStyle w:val="ConsPlusNormal"/>
        <w:ind w:firstLine="540"/>
        <w:jc w:val="both"/>
        <w:rPr>
          <w:color w:val="000000"/>
        </w:rPr>
      </w:pPr>
      <w:r w:rsidRPr="004C79AB">
        <w:rPr>
          <w:color w:val="000000"/>
        </w:rPr>
        <w:t>1.Ключевые показатели и их целевые значения:</w:t>
      </w:r>
    </w:p>
    <w:p w:rsidR="00D50CAF" w:rsidRPr="004C79AB" w:rsidRDefault="00D50CAF" w:rsidP="0044555F">
      <w:pPr>
        <w:pStyle w:val="ConsPlusNormal"/>
        <w:ind w:firstLine="540"/>
        <w:jc w:val="both"/>
        <w:rPr>
          <w:color w:val="000000"/>
        </w:rPr>
      </w:pPr>
      <w:r w:rsidRPr="004C79AB">
        <w:rPr>
          <w:color w:val="000000"/>
        </w:rPr>
        <w:t>Доля устраненных нарушений из числа выявленных нарушений обязательных требований - 70%.</w:t>
      </w:r>
    </w:p>
    <w:p w:rsidR="00D50CAF" w:rsidRPr="004C79AB" w:rsidRDefault="00D50CAF" w:rsidP="0044555F">
      <w:pPr>
        <w:pStyle w:val="ConsPlusNormal"/>
        <w:ind w:firstLine="540"/>
        <w:jc w:val="both"/>
        <w:rPr>
          <w:color w:val="000000"/>
        </w:rPr>
      </w:pPr>
      <w:r w:rsidRPr="004C79AB">
        <w:rPr>
          <w:color w:val="000000"/>
        </w:rPr>
        <w:t>Доля выполнения плана проведения плановых контрольных мероприятий на очередной календарный год - 100%.</w:t>
      </w:r>
    </w:p>
    <w:p w:rsidR="00D50CAF" w:rsidRPr="004C79AB" w:rsidRDefault="00D50CAF" w:rsidP="0044555F">
      <w:pPr>
        <w:pStyle w:val="ConsPlusNormal"/>
        <w:ind w:firstLine="540"/>
        <w:jc w:val="both"/>
        <w:rPr>
          <w:color w:val="000000"/>
        </w:rPr>
      </w:pPr>
      <w:r w:rsidRPr="004C79AB">
        <w:rPr>
          <w:color w:val="000000"/>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50CAF" w:rsidRPr="004C79AB" w:rsidRDefault="00D50CAF" w:rsidP="0044555F">
      <w:pPr>
        <w:pStyle w:val="ConsPlusNormal"/>
        <w:ind w:firstLine="540"/>
        <w:jc w:val="both"/>
        <w:rPr>
          <w:color w:val="000000"/>
        </w:rPr>
      </w:pPr>
      <w:r w:rsidRPr="004C79AB">
        <w:rPr>
          <w:color w:val="000000"/>
        </w:rPr>
        <w:t>Доля отмененных результатов контрольных мероприятий - 0%.</w:t>
      </w:r>
    </w:p>
    <w:p w:rsidR="00D50CAF" w:rsidRPr="004C79AB" w:rsidRDefault="00D50CAF" w:rsidP="0044555F">
      <w:pPr>
        <w:pStyle w:val="ConsPlusNormal"/>
        <w:ind w:firstLine="540"/>
        <w:jc w:val="both"/>
        <w:rPr>
          <w:color w:val="000000"/>
        </w:rPr>
      </w:pPr>
      <w:r w:rsidRPr="004C79AB">
        <w:rPr>
          <w:color w:val="000000"/>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50CAF" w:rsidRPr="004C79AB" w:rsidRDefault="00D50CAF" w:rsidP="0044555F">
      <w:pPr>
        <w:pStyle w:val="ConsPlusNormal"/>
        <w:ind w:firstLine="540"/>
        <w:jc w:val="both"/>
        <w:rPr>
          <w:color w:val="000000"/>
        </w:rPr>
      </w:pPr>
      <w:r w:rsidRPr="004C79AB">
        <w:rPr>
          <w:color w:val="000000"/>
        </w:rPr>
        <w:t>Доля вынесенных судебных решений о назначении административного наказания по материалам контрольного органа - 95%.</w:t>
      </w:r>
    </w:p>
    <w:p w:rsidR="00D50CAF" w:rsidRPr="004C79AB" w:rsidRDefault="00D50CAF" w:rsidP="0044555F">
      <w:pPr>
        <w:pStyle w:val="ConsPlusNormal"/>
        <w:ind w:firstLine="540"/>
        <w:jc w:val="both"/>
        <w:rPr>
          <w:color w:val="000000"/>
        </w:rPr>
      </w:pPr>
      <w:r w:rsidRPr="004C79AB">
        <w:rPr>
          <w:color w:val="000000"/>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D50CAF" w:rsidRPr="004C79AB" w:rsidRDefault="00D50CAF" w:rsidP="0044555F">
      <w:pPr>
        <w:ind w:firstLine="567"/>
        <w:jc w:val="both"/>
        <w:rPr>
          <w:rFonts w:ascii="Times New Roman" w:hAnsi="Times New Roman" w:cs="Times New Roman"/>
          <w:sz w:val="24"/>
          <w:szCs w:val="24"/>
        </w:rPr>
      </w:pPr>
      <w:r w:rsidRPr="004C79AB">
        <w:rPr>
          <w:rFonts w:ascii="Times New Roman" w:hAnsi="Times New Roman" w:cs="Times New Roman"/>
          <w:sz w:val="24"/>
          <w:szCs w:val="24"/>
        </w:rPr>
        <w:t>2. Индикативные показатели:</w:t>
      </w:r>
    </w:p>
    <w:p w:rsidR="00D50CAF" w:rsidRPr="004C79AB" w:rsidRDefault="00D50CAF" w:rsidP="0044555F">
      <w:pPr>
        <w:pStyle w:val="ConsPlusNormal"/>
        <w:ind w:firstLine="567"/>
        <w:jc w:val="both"/>
      </w:pPr>
      <w:r w:rsidRPr="004C79AB">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w:t>
      </w:r>
      <w:r w:rsidR="00147CA9" w:rsidRPr="004C79AB">
        <w:t>Изюмовском</w:t>
      </w:r>
      <w:r w:rsidR="00AF077A" w:rsidRPr="004C79AB">
        <w:t xml:space="preserve"> сельском поселении</w:t>
      </w:r>
      <w:r w:rsidR="00AF077A" w:rsidRPr="004C79AB">
        <w:rPr>
          <w:color w:val="FF0000"/>
          <w:vertAlign w:val="superscript"/>
        </w:rPr>
        <w:t xml:space="preserve"> </w:t>
      </w:r>
      <w:r w:rsidRPr="004C79AB">
        <w:t>устанавливаются следующие индикативные показатели:</w:t>
      </w:r>
    </w:p>
    <w:p w:rsidR="00D50CAF" w:rsidRPr="004C79AB" w:rsidRDefault="00D50CAF" w:rsidP="0044555F">
      <w:pPr>
        <w:ind w:firstLine="567"/>
        <w:jc w:val="both"/>
        <w:rPr>
          <w:rFonts w:ascii="Times New Roman" w:hAnsi="Times New Roman" w:cs="Times New Roman"/>
          <w:sz w:val="24"/>
          <w:szCs w:val="24"/>
        </w:rPr>
      </w:pPr>
      <w:r w:rsidRPr="004C79AB">
        <w:rPr>
          <w:rFonts w:ascii="Times New Roman" w:hAnsi="Times New Roman" w:cs="Times New Roman"/>
          <w:sz w:val="24"/>
          <w:szCs w:val="24"/>
        </w:rPr>
        <w:t>количество проведенных плановых контрольных мероприятий;</w:t>
      </w:r>
    </w:p>
    <w:p w:rsidR="00D50CAF" w:rsidRPr="004C79AB" w:rsidRDefault="00D50CAF" w:rsidP="0044555F">
      <w:pPr>
        <w:ind w:firstLine="567"/>
        <w:jc w:val="both"/>
        <w:rPr>
          <w:rFonts w:ascii="Times New Roman" w:hAnsi="Times New Roman" w:cs="Times New Roman"/>
          <w:sz w:val="24"/>
          <w:szCs w:val="24"/>
        </w:rPr>
      </w:pPr>
      <w:r w:rsidRPr="004C79AB">
        <w:rPr>
          <w:rFonts w:ascii="Times New Roman" w:hAnsi="Times New Roman" w:cs="Times New Roman"/>
          <w:sz w:val="24"/>
          <w:szCs w:val="24"/>
        </w:rPr>
        <w:t>количество проведенных внеплановых контрольных мероприятий;</w:t>
      </w:r>
    </w:p>
    <w:p w:rsidR="00D50CAF" w:rsidRPr="004C79AB" w:rsidRDefault="00D50CAF" w:rsidP="0044555F">
      <w:pPr>
        <w:ind w:firstLine="567"/>
        <w:jc w:val="both"/>
        <w:rPr>
          <w:rFonts w:ascii="Times New Roman" w:hAnsi="Times New Roman" w:cs="Times New Roman"/>
          <w:sz w:val="24"/>
          <w:szCs w:val="24"/>
        </w:rPr>
      </w:pPr>
      <w:r w:rsidRPr="004C79AB">
        <w:rPr>
          <w:rFonts w:ascii="Times New Roman" w:hAnsi="Times New Roman" w:cs="Times New Roman"/>
          <w:sz w:val="24"/>
          <w:szCs w:val="24"/>
        </w:rPr>
        <w:t>количество поступивших возражений в отношении акта контрольного мероприятия;</w:t>
      </w:r>
    </w:p>
    <w:p w:rsidR="00D50CAF" w:rsidRPr="004C79AB" w:rsidRDefault="00D50CAF" w:rsidP="0044555F">
      <w:pPr>
        <w:ind w:firstLine="567"/>
        <w:jc w:val="both"/>
        <w:rPr>
          <w:rFonts w:ascii="Times New Roman" w:hAnsi="Times New Roman" w:cs="Times New Roman"/>
          <w:sz w:val="24"/>
          <w:szCs w:val="24"/>
        </w:rPr>
      </w:pPr>
      <w:r w:rsidRPr="004C79AB">
        <w:rPr>
          <w:rFonts w:ascii="Times New Roman" w:hAnsi="Times New Roman" w:cs="Times New Roman"/>
          <w:sz w:val="24"/>
          <w:szCs w:val="24"/>
        </w:rPr>
        <w:t>количество выданных предписаний об устранении нарушений обязательных требований;</w:t>
      </w:r>
    </w:p>
    <w:p w:rsidR="00D50CAF" w:rsidRPr="004C79AB" w:rsidRDefault="00D50CAF" w:rsidP="00707767">
      <w:pPr>
        <w:ind w:firstLine="567"/>
        <w:jc w:val="both"/>
        <w:rPr>
          <w:rFonts w:ascii="Times New Roman" w:hAnsi="Times New Roman" w:cs="Times New Roman"/>
          <w:sz w:val="24"/>
          <w:szCs w:val="24"/>
        </w:rPr>
      </w:pPr>
      <w:r w:rsidRPr="004C79AB">
        <w:rPr>
          <w:rFonts w:ascii="Times New Roman" w:hAnsi="Times New Roman" w:cs="Times New Roman"/>
          <w:sz w:val="24"/>
          <w:szCs w:val="24"/>
        </w:rPr>
        <w:t>количество устраненных нарушений обязательных требований.</w:t>
      </w:r>
    </w:p>
    <w:sectPr w:rsidR="00D50CAF" w:rsidRPr="004C79AB" w:rsidSect="004C79AB">
      <w:headerReference w:type="default" r:id="rId13"/>
      <w:pgSz w:w="11906" w:h="16838"/>
      <w:pgMar w:top="1134" w:right="567" w:bottom="1134"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94A" w:rsidRDefault="0069694A" w:rsidP="0044555F">
      <w:r>
        <w:separator/>
      </w:r>
    </w:p>
  </w:endnote>
  <w:endnote w:type="continuationSeparator" w:id="1">
    <w:p w:rsidR="0069694A" w:rsidRDefault="0069694A" w:rsidP="0044555F">
      <w:r>
        <w:continuationSeparator/>
      </w:r>
    </w:p>
  </w:endnote>
  <w:endnote w:id="2">
    <w:p w:rsidR="000514D5" w:rsidRPr="004C30FD" w:rsidRDefault="000514D5" w:rsidP="004C30FD">
      <w:pPr>
        <w:pStyle w:val="af8"/>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94A" w:rsidRDefault="0069694A" w:rsidP="0044555F">
      <w:r>
        <w:separator/>
      </w:r>
    </w:p>
  </w:footnote>
  <w:footnote w:type="continuationSeparator" w:id="1">
    <w:p w:rsidR="0069694A" w:rsidRDefault="0069694A" w:rsidP="00445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4D5" w:rsidRPr="006830B9" w:rsidRDefault="000514D5">
    <w:pPr>
      <w:pStyle w:val="ab"/>
      <w:jc w:val="center"/>
      <w:rPr>
        <w:rFonts w:ascii="Times New Roman" w:hAnsi="Times New Roman" w:cs="Times New Roman"/>
      </w:rPr>
    </w:pPr>
  </w:p>
  <w:p w:rsidR="000514D5" w:rsidRDefault="000514D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defaultTabStop w:val="708"/>
  <w:doNotHyphenateCaps/>
  <w:drawingGridHorizontalSpacing w:val="100"/>
  <w:displayHorizontalDrawingGridEvery w:val="2"/>
  <w:characterSpacingControl w:val="doNotCompress"/>
  <w:doNotValidateAgainstSchema/>
  <w:doNotDemarcateInvalidXml/>
  <w:footnotePr>
    <w:footnote w:id="0"/>
    <w:footnote w:id="1"/>
  </w:footnotePr>
  <w:endnotePr>
    <w:endnote w:id="0"/>
    <w:endnote w:id="1"/>
  </w:endnotePr>
  <w:compat/>
  <w:rsids>
    <w:rsidRoot w:val="00FA31CB"/>
    <w:rsid w:val="00000BEC"/>
    <w:rsid w:val="00011ECA"/>
    <w:rsid w:val="00016933"/>
    <w:rsid w:val="000514D5"/>
    <w:rsid w:val="00060CEC"/>
    <w:rsid w:val="000E6552"/>
    <w:rsid w:val="000E7BBF"/>
    <w:rsid w:val="000F5B5F"/>
    <w:rsid w:val="0010081B"/>
    <w:rsid w:val="00102421"/>
    <w:rsid w:val="00110984"/>
    <w:rsid w:val="00132C3F"/>
    <w:rsid w:val="00147CA9"/>
    <w:rsid w:val="00161B02"/>
    <w:rsid w:val="0017275F"/>
    <w:rsid w:val="001D1D3E"/>
    <w:rsid w:val="0020429E"/>
    <w:rsid w:val="00206D11"/>
    <w:rsid w:val="00217E8B"/>
    <w:rsid w:val="0024234A"/>
    <w:rsid w:val="00261354"/>
    <w:rsid w:val="00263780"/>
    <w:rsid w:val="002A212B"/>
    <w:rsid w:val="002B10D1"/>
    <w:rsid w:val="002B46A0"/>
    <w:rsid w:val="003038DA"/>
    <w:rsid w:val="0032462E"/>
    <w:rsid w:val="00331C44"/>
    <w:rsid w:val="003633A9"/>
    <w:rsid w:val="003658EB"/>
    <w:rsid w:val="003D07B3"/>
    <w:rsid w:val="003F4B5E"/>
    <w:rsid w:val="003F7E44"/>
    <w:rsid w:val="00422B33"/>
    <w:rsid w:val="00433DCC"/>
    <w:rsid w:val="0044555F"/>
    <w:rsid w:val="00452C8C"/>
    <w:rsid w:val="0047727C"/>
    <w:rsid w:val="00480689"/>
    <w:rsid w:val="00491ED6"/>
    <w:rsid w:val="0049714D"/>
    <w:rsid w:val="004B7DAB"/>
    <w:rsid w:val="004C0C48"/>
    <w:rsid w:val="004C30FD"/>
    <w:rsid w:val="004C79AB"/>
    <w:rsid w:val="004F53F8"/>
    <w:rsid w:val="0050349F"/>
    <w:rsid w:val="00527C0C"/>
    <w:rsid w:val="00554FA1"/>
    <w:rsid w:val="005739C4"/>
    <w:rsid w:val="00574784"/>
    <w:rsid w:val="005763BA"/>
    <w:rsid w:val="005A42DA"/>
    <w:rsid w:val="005F5A0B"/>
    <w:rsid w:val="006059DA"/>
    <w:rsid w:val="00621238"/>
    <w:rsid w:val="006229DC"/>
    <w:rsid w:val="00632F35"/>
    <w:rsid w:val="00641B7F"/>
    <w:rsid w:val="0065122C"/>
    <w:rsid w:val="006830B9"/>
    <w:rsid w:val="0069694A"/>
    <w:rsid w:val="006B2AC8"/>
    <w:rsid w:val="006E742E"/>
    <w:rsid w:val="00705452"/>
    <w:rsid w:val="00707767"/>
    <w:rsid w:val="007636E9"/>
    <w:rsid w:val="007667F8"/>
    <w:rsid w:val="007938A0"/>
    <w:rsid w:val="007A10AC"/>
    <w:rsid w:val="00820F76"/>
    <w:rsid w:val="00827724"/>
    <w:rsid w:val="008358DD"/>
    <w:rsid w:val="00840CCB"/>
    <w:rsid w:val="00841F8F"/>
    <w:rsid w:val="00854D54"/>
    <w:rsid w:val="00875C99"/>
    <w:rsid w:val="008940AB"/>
    <w:rsid w:val="00896103"/>
    <w:rsid w:val="008B5F7F"/>
    <w:rsid w:val="008B7996"/>
    <w:rsid w:val="008E240C"/>
    <w:rsid w:val="008E2439"/>
    <w:rsid w:val="008E4AEB"/>
    <w:rsid w:val="00907996"/>
    <w:rsid w:val="00944563"/>
    <w:rsid w:val="009502A3"/>
    <w:rsid w:val="00953632"/>
    <w:rsid w:val="009610A3"/>
    <w:rsid w:val="009615C9"/>
    <w:rsid w:val="009B0719"/>
    <w:rsid w:val="009B2B89"/>
    <w:rsid w:val="009E2BBF"/>
    <w:rsid w:val="009F074C"/>
    <w:rsid w:val="009F68CE"/>
    <w:rsid w:val="00A253C9"/>
    <w:rsid w:val="00A510E0"/>
    <w:rsid w:val="00A5286C"/>
    <w:rsid w:val="00A616E5"/>
    <w:rsid w:val="00A64CD4"/>
    <w:rsid w:val="00A814F8"/>
    <w:rsid w:val="00A9197C"/>
    <w:rsid w:val="00AC1352"/>
    <w:rsid w:val="00AE5C7C"/>
    <w:rsid w:val="00AF077A"/>
    <w:rsid w:val="00B32B3E"/>
    <w:rsid w:val="00B847E5"/>
    <w:rsid w:val="00B91544"/>
    <w:rsid w:val="00B92362"/>
    <w:rsid w:val="00B92B36"/>
    <w:rsid w:val="00BA0E55"/>
    <w:rsid w:val="00BD0ADE"/>
    <w:rsid w:val="00C30867"/>
    <w:rsid w:val="00C406B4"/>
    <w:rsid w:val="00C5024F"/>
    <w:rsid w:val="00C707A2"/>
    <w:rsid w:val="00C8133A"/>
    <w:rsid w:val="00CA1104"/>
    <w:rsid w:val="00CA2308"/>
    <w:rsid w:val="00CC46AB"/>
    <w:rsid w:val="00CE2B86"/>
    <w:rsid w:val="00D10FDD"/>
    <w:rsid w:val="00D2337B"/>
    <w:rsid w:val="00D25D17"/>
    <w:rsid w:val="00D34471"/>
    <w:rsid w:val="00D353B6"/>
    <w:rsid w:val="00D50CAF"/>
    <w:rsid w:val="00D51060"/>
    <w:rsid w:val="00D52C43"/>
    <w:rsid w:val="00D57509"/>
    <w:rsid w:val="00D734F8"/>
    <w:rsid w:val="00D91317"/>
    <w:rsid w:val="00DB28A8"/>
    <w:rsid w:val="00DB607F"/>
    <w:rsid w:val="00DC3B0A"/>
    <w:rsid w:val="00DC406B"/>
    <w:rsid w:val="00DD1D88"/>
    <w:rsid w:val="00DE44B2"/>
    <w:rsid w:val="00DF3D11"/>
    <w:rsid w:val="00E05F8A"/>
    <w:rsid w:val="00E125EB"/>
    <w:rsid w:val="00E553C2"/>
    <w:rsid w:val="00E6207D"/>
    <w:rsid w:val="00EA1655"/>
    <w:rsid w:val="00EC23B9"/>
    <w:rsid w:val="00EF6428"/>
    <w:rsid w:val="00F15C6B"/>
    <w:rsid w:val="00F32A04"/>
    <w:rsid w:val="00F71AD8"/>
    <w:rsid w:val="00F926C2"/>
    <w:rsid w:val="00F9325B"/>
    <w:rsid w:val="00F93A18"/>
    <w:rsid w:val="00F94A04"/>
    <w:rsid w:val="00F94E5A"/>
    <w:rsid w:val="00FA31CB"/>
    <w:rsid w:val="00FA6665"/>
    <w:rsid w:val="00FD20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b/>
      <w:bCs/>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 w:type="paragraph" w:styleId="af8">
    <w:name w:val="endnote text"/>
    <w:basedOn w:val="a"/>
    <w:link w:val="af9"/>
    <w:uiPriority w:val="99"/>
    <w:semiHidden/>
    <w:unhideWhenUsed/>
    <w:rsid w:val="004C30FD"/>
  </w:style>
  <w:style w:type="character" w:customStyle="1" w:styleId="af9">
    <w:name w:val="Текст концевой сноски Знак"/>
    <w:basedOn w:val="a0"/>
    <w:link w:val="af8"/>
    <w:uiPriority w:val="99"/>
    <w:semiHidden/>
    <w:rsid w:val="004C30FD"/>
    <w:rPr>
      <w:rFonts w:ascii="Arial" w:eastAsia="Times New Roman" w:hAnsi="Arial" w:cs="Arial"/>
      <w:color w:val="000000"/>
      <w:sz w:val="20"/>
      <w:szCs w:val="20"/>
    </w:rPr>
  </w:style>
  <w:style w:type="character" w:styleId="afa">
    <w:name w:val="endnote reference"/>
    <w:basedOn w:val="a0"/>
    <w:uiPriority w:val="99"/>
    <w:semiHidden/>
    <w:unhideWhenUsed/>
    <w:rsid w:val="004C30FD"/>
    <w:rPr>
      <w:vertAlign w:val="superscript"/>
    </w:rPr>
  </w:style>
  <w:style w:type="paragraph" w:styleId="afb">
    <w:name w:val="No Spacing"/>
    <w:uiPriority w:val="1"/>
    <w:qFormat/>
    <w:rsid w:val="004C0C48"/>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divs>
    <w:div w:id="417752355">
      <w:marLeft w:val="0"/>
      <w:marRight w:val="0"/>
      <w:marTop w:val="0"/>
      <w:marBottom w:val="0"/>
      <w:divBdr>
        <w:top w:val="none" w:sz="0" w:space="0" w:color="auto"/>
        <w:left w:val="none" w:sz="0" w:space="0" w:color="auto"/>
        <w:bottom w:val="none" w:sz="0" w:space="0" w:color="auto"/>
        <w:right w:val="none" w:sz="0" w:space="0" w:color="auto"/>
      </w:divBdr>
    </w:div>
    <w:div w:id="82624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9427</Words>
  <Characters>53739</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63040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Пользователь</cp:lastModifiedBy>
  <cp:revision>21</cp:revision>
  <cp:lastPrinted>2021-09-29T06:27:00Z</cp:lastPrinted>
  <dcterms:created xsi:type="dcterms:W3CDTF">2021-07-27T10:00:00Z</dcterms:created>
  <dcterms:modified xsi:type="dcterms:W3CDTF">2022-01-13T02:52:00Z</dcterms:modified>
</cp:coreProperties>
</file>